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261D" w14:textId="76E968D2" w:rsidR="00354C22" w:rsidRPr="00C367C1" w:rsidRDefault="00354C22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Ringmore Parish Council (RPC) Meeting</w:t>
      </w:r>
    </w:p>
    <w:p w14:paraId="6CE5DCB5" w14:textId="6E299F09" w:rsidR="00354C22" w:rsidRPr="00C367C1" w:rsidRDefault="00354C22" w:rsidP="00354C22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del w:id="0" w:author="Ian Bramble" w:date="2025-06-02T11:08:00Z" w16du:dateUtc="2025-06-02T10:08:00Z">
        <w:r w:rsidRPr="00C367C1" w:rsidDel="000469A9">
          <w:rPr>
            <w:rStyle w:val="yiv1252143901textrun"/>
            <w:rFonts w:ascii="Arial" w:hAnsi="Arial" w:cs="Arial"/>
            <w:b/>
            <w:bCs/>
            <w:sz w:val="22"/>
            <w:szCs w:val="22"/>
          </w:rPr>
          <w:delText>Tu</w:delText>
        </w:r>
      </w:del>
      <w:ins w:id="1" w:author="Ian Bramble" w:date="2025-06-02T11:08:00Z" w16du:dateUtc="2025-06-02T10:08:00Z">
        <w:r w:rsidR="000469A9">
          <w:rPr>
            <w:rStyle w:val="yiv1252143901textrun"/>
            <w:rFonts w:ascii="Arial" w:hAnsi="Arial" w:cs="Arial"/>
            <w:b/>
            <w:bCs/>
            <w:sz w:val="22"/>
            <w:szCs w:val="22"/>
          </w:rPr>
          <w:t>Wedn</w:t>
        </w:r>
      </w:ins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esday</w:t>
      </w:r>
      <w:r w:rsidR="00A46438">
        <w:rPr>
          <w:rStyle w:val="yiv1252143901textrun"/>
          <w:rFonts w:ascii="Arial" w:hAnsi="Arial" w:cs="Arial"/>
          <w:b/>
          <w:bCs/>
          <w:sz w:val="22"/>
          <w:szCs w:val="22"/>
        </w:rPr>
        <w:t>,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  <w:r w:rsidR="00307C42">
        <w:rPr>
          <w:rStyle w:val="yiv1252143901textrun"/>
          <w:rFonts w:ascii="Arial" w:hAnsi="Arial" w:cs="Arial"/>
          <w:b/>
          <w:bCs/>
          <w:sz w:val="22"/>
          <w:szCs w:val="22"/>
        </w:rPr>
        <w:t>2</w:t>
      </w:r>
      <w:r w:rsidR="00D215D9">
        <w:rPr>
          <w:rStyle w:val="yiv1252143901textrun"/>
          <w:rFonts w:ascii="Arial" w:hAnsi="Arial" w:cs="Arial"/>
          <w:b/>
          <w:bCs/>
          <w:sz w:val="22"/>
          <w:szCs w:val="22"/>
        </w:rPr>
        <w:t>1</w:t>
      </w:r>
      <w:r w:rsidR="00307C42">
        <w:rPr>
          <w:rStyle w:val="yiv1252143901textrun"/>
          <w:rFonts w:ascii="Arial" w:hAnsi="Arial" w:cs="Arial"/>
          <w:b/>
          <w:bCs/>
          <w:sz w:val="22"/>
          <w:szCs w:val="22"/>
        </w:rPr>
        <w:t>s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t </w:t>
      </w:r>
      <w:r w:rsidR="00307C42">
        <w:rPr>
          <w:rStyle w:val="yiv1252143901textrun"/>
          <w:rFonts w:ascii="Arial" w:hAnsi="Arial" w:cs="Arial"/>
          <w:b/>
          <w:bCs/>
          <w:sz w:val="22"/>
          <w:szCs w:val="22"/>
        </w:rPr>
        <w:t>May</w:t>
      </w:r>
      <w:r w:rsidR="001C647F">
        <w:rPr>
          <w:rStyle w:val="yiv1252143901textrun"/>
          <w:rFonts w:ascii="Arial" w:hAnsi="Arial" w:cs="Arial"/>
          <w:b/>
          <w:bCs/>
          <w:sz w:val="22"/>
          <w:szCs w:val="22"/>
        </w:rPr>
        <w:t>,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202</w:t>
      </w:r>
      <w:r w:rsidR="00A46438">
        <w:rPr>
          <w:rStyle w:val="yiv1252143901textrun"/>
          <w:rFonts w:ascii="Arial" w:hAnsi="Arial" w:cs="Arial"/>
          <w:b/>
          <w:bCs/>
          <w:sz w:val="22"/>
          <w:szCs w:val="22"/>
        </w:rPr>
        <w:t>5</w:t>
      </w: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at 7.00 pm in the WI Hall</w:t>
      </w:r>
    </w:p>
    <w:p w14:paraId="04851E06" w14:textId="77777777" w:rsidR="00A040E3" w:rsidRPr="00C367C1" w:rsidRDefault="00A040E3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</w:p>
    <w:p w14:paraId="29DEB862" w14:textId="6E9EC704" w:rsidR="008D659D" w:rsidRPr="00C367C1" w:rsidRDefault="00782A35" w:rsidP="005E54A6">
      <w:pPr>
        <w:pStyle w:val="yiv1252143901paragraph"/>
        <w:spacing w:before="0" w:beforeAutospacing="0" w:after="0" w:afterAutospacing="0"/>
        <w:jc w:val="center"/>
        <w:textAlignment w:val="baseline"/>
        <w:rPr>
          <w:rStyle w:val="yiv1252143901textrun"/>
          <w:rFonts w:ascii="Arial" w:hAnsi="Arial" w:cs="Arial"/>
          <w:b/>
          <w:bCs/>
          <w:sz w:val="22"/>
          <w:szCs w:val="22"/>
        </w:rPr>
      </w:pPr>
      <w:r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>MINUTES</w:t>
      </w:r>
      <w:r w:rsidR="00BD235B" w:rsidRPr="00C367C1">
        <w:rPr>
          <w:rStyle w:val="yiv1252143901textrun"/>
          <w:rFonts w:ascii="Arial" w:hAnsi="Arial" w:cs="Arial"/>
          <w:b/>
          <w:bCs/>
          <w:sz w:val="22"/>
          <w:szCs w:val="22"/>
        </w:rPr>
        <w:t xml:space="preserve"> </w:t>
      </w:r>
    </w:p>
    <w:p w14:paraId="215261D5" w14:textId="567C43BA" w:rsidR="000D69C5" w:rsidRPr="00C367C1" w:rsidRDefault="00671164" w:rsidP="004957D3">
      <w:pPr>
        <w:pStyle w:val="yiv1032825259msolistparagraphcxspmiddle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367C1">
        <w:rPr>
          <w:rFonts w:ascii="Arial" w:hAnsi="Arial" w:cs="Arial"/>
          <w:b/>
          <w:bCs/>
          <w:sz w:val="22"/>
          <w:szCs w:val="22"/>
        </w:rPr>
        <w:t>Present</w:t>
      </w:r>
      <w:r w:rsidR="0080529B" w:rsidRPr="00C367C1">
        <w:rPr>
          <w:rFonts w:ascii="Arial" w:hAnsi="Arial" w:cs="Arial"/>
          <w:b/>
          <w:bCs/>
          <w:sz w:val="22"/>
          <w:szCs w:val="22"/>
        </w:rPr>
        <w:t>:</w:t>
      </w:r>
      <w:r w:rsidR="002B6824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="00A86D4A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="00034289" w:rsidRPr="00C367C1">
        <w:rPr>
          <w:rFonts w:ascii="Arial" w:hAnsi="Arial" w:cs="Arial"/>
          <w:b/>
          <w:bCs/>
          <w:sz w:val="22"/>
          <w:szCs w:val="22"/>
        </w:rPr>
        <w:t xml:space="preserve">Cllr. </w:t>
      </w:r>
      <w:r w:rsidR="00A13A36" w:rsidRPr="00C367C1">
        <w:rPr>
          <w:rFonts w:ascii="Arial" w:hAnsi="Arial" w:cs="Arial"/>
          <w:b/>
          <w:bCs/>
          <w:sz w:val="22"/>
          <w:szCs w:val="22"/>
        </w:rPr>
        <w:t>Michael Campbell C</w:t>
      </w:r>
      <w:r w:rsidR="003F3140" w:rsidRPr="00C367C1">
        <w:rPr>
          <w:rFonts w:ascii="Arial" w:hAnsi="Arial" w:cs="Arial"/>
          <w:b/>
          <w:bCs/>
          <w:sz w:val="22"/>
          <w:szCs w:val="22"/>
        </w:rPr>
        <w:t>hairman</w:t>
      </w:r>
      <w:r w:rsidR="009A07BB" w:rsidRPr="00C367C1">
        <w:rPr>
          <w:rFonts w:ascii="Arial" w:hAnsi="Arial" w:cs="Arial"/>
          <w:b/>
          <w:bCs/>
          <w:sz w:val="22"/>
          <w:szCs w:val="22"/>
        </w:rPr>
        <w:t>,</w:t>
      </w:r>
      <w:r w:rsidR="00A13A36" w:rsidRPr="00C367C1">
        <w:rPr>
          <w:rFonts w:ascii="Arial" w:hAnsi="Arial" w:cs="Arial"/>
          <w:b/>
          <w:bCs/>
          <w:sz w:val="22"/>
          <w:szCs w:val="22"/>
        </w:rPr>
        <w:t xml:space="preserve"> (MC),</w:t>
      </w:r>
      <w:r w:rsidR="0066781B" w:rsidRPr="00C367C1">
        <w:rPr>
          <w:rFonts w:ascii="Arial" w:hAnsi="Arial" w:cs="Arial"/>
          <w:b/>
          <w:bCs/>
          <w:sz w:val="22"/>
          <w:szCs w:val="22"/>
        </w:rPr>
        <w:t>),</w:t>
      </w:r>
      <w:r w:rsidR="00D215D9">
        <w:rPr>
          <w:rFonts w:ascii="Arial" w:hAnsi="Arial" w:cs="Arial"/>
          <w:b/>
          <w:bCs/>
          <w:sz w:val="22"/>
          <w:szCs w:val="22"/>
        </w:rPr>
        <w:t xml:space="preserve"> Cllr. H. Kent-Woolsey (HK) </w:t>
      </w:r>
      <w:r w:rsidR="009A07BB" w:rsidRPr="00C367C1">
        <w:rPr>
          <w:rFonts w:ascii="Arial" w:hAnsi="Arial" w:cs="Arial"/>
          <w:b/>
          <w:bCs/>
          <w:sz w:val="22"/>
          <w:szCs w:val="22"/>
        </w:rPr>
        <w:t>Cllr C. Eddy (CE)</w:t>
      </w:r>
      <w:r w:rsidR="0066781B" w:rsidRPr="00C367C1">
        <w:rPr>
          <w:rFonts w:ascii="Arial" w:hAnsi="Arial" w:cs="Arial"/>
          <w:b/>
          <w:bCs/>
          <w:sz w:val="22"/>
          <w:szCs w:val="22"/>
        </w:rPr>
        <w:t>,</w:t>
      </w:r>
      <w:r w:rsidR="00A46438">
        <w:rPr>
          <w:rFonts w:ascii="Arial" w:hAnsi="Arial" w:cs="Arial"/>
          <w:b/>
          <w:bCs/>
          <w:sz w:val="22"/>
          <w:szCs w:val="22"/>
        </w:rPr>
        <w:t xml:space="preserve">), Cllr. </w:t>
      </w:r>
      <w:r w:rsidR="006D55EC">
        <w:rPr>
          <w:rFonts w:ascii="Arial" w:hAnsi="Arial" w:cs="Arial"/>
          <w:b/>
          <w:bCs/>
          <w:sz w:val="22"/>
          <w:szCs w:val="22"/>
        </w:rPr>
        <w:t>M. Hyde (MH)</w:t>
      </w:r>
      <w:r w:rsidR="00A46438">
        <w:rPr>
          <w:rFonts w:ascii="Arial" w:hAnsi="Arial" w:cs="Arial"/>
          <w:b/>
          <w:bCs/>
          <w:sz w:val="22"/>
          <w:szCs w:val="22"/>
        </w:rPr>
        <w:t xml:space="preserve">, </w:t>
      </w:r>
      <w:r w:rsidR="004957D3">
        <w:rPr>
          <w:rFonts w:ascii="Arial" w:hAnsi="Arial" w:cs="Arial"/>
          <w:b/>
          <w:sz w:val="22"/>
          <w:szCs w:val="22"/>
        </w:rPr>
        <w:t>H. Hin</w:t>
      </w:r>
      <w:r w:rsidR="00BA181F">
        <w:rPr>
          <w:rFonts w:ascii="Arial" w:hAnsi="Arial" w:cs="Arial"/>
          <w:b/>
          <w:sz w:val="22"/>
          <w:szCs w:val="22"/>
        </w:rPr>
        <w:t>kley</w:t>
      </w:r>
      <w:r w:rsidR="005346DC">
        <w:rPr>
          <w:rFonts w:ascii="Arial" w:hAnsi="Arial" w:cs="Arial"/>
          <w:b/>
          <w:sz w:val="22"/>
          <w:szCs w:val="22"/>
        </w:rPr>
        <w:t xml:space="preserve"> (HH)</w:t>
      </w:r>
      <w:r w:rsidR="004957D3">
        <w:rPr>
          <w:rFonts w:ascii="Arial" w:hAnsi="Arial" w:cs="Arial"/>
          <w:b/>
          <w:sz w:val="22"/>
          <w:szCs w:val="22"/>
        </w:rPr>
        <w:t xml:space="preserve"> Chair </w:t>
      </w:r>
      <w:r w:rsidR="005346DC">
        <w:rPr>
          <w:rFonts w:ascii="Arial" w:hAnsi="Arial" w:cs="Arial"/>
          <w:b/>
          <w:sz w:val="22"/>
          <w:szCs w:val="22"/>
        </w:rPr>
        <w:t xml:space="preserve">Parish </w:t>
      </w:r>
      <w:r w:rsidR="004957D3">
        <w:rPr>
          <w:rFonts w:ascii="Arial" w:hAnsi="Arial" w:cs="Arial"/>
          <w:b/>
          <w:sz w:val="22"/>
          <w:szCs w:val="22"/>
        </w:rPr>
        <w:t>Event</w:t>
      </w:r>
      <w:r w:rsidR="00BA181F">
        <w:rPr>
          <w:rFonts w:ascii="Arial" w:hAnsi="Arial" w:cs="Arial"/>
          <w:b/>
          <w:sz w:val="22"/>
          <w:szCs w:val="22"/>
        </w:rPr>
        <w:t>s</w:t>
      </w:r>
      <w:r w:rsidR="004957D3">
        <w:rPr>
          <w:rFonts w:ascii="Arial" w:hAnsi="Arial" w:cs="Arial"/>
          <w:b/>
          <w:sz w:val="22"/>
          <w:szCs w:val="22"/>
        </w:rPr>
        <w:t xml:space="preserve"> Sub Committee</w:t>
      </w:r>
      <w:r w:rsidR="00307C42">
        <w:rPr>
          <w:rFonts w:ascii="Arial" w:hAnsi="Arial" w:cs="Arial"/>
          <w:b/>
          <w:sz w:val="22"/>
          <w:szCs w:val="22"/>
        </w:rPr>
        <w:t xml:space="preserve"> </w:t>
      </w:r>
      <w:r w:rsidR="00F27E46" w:rsidRPr="00C367C1">
        <w:rPr>
          <w:rFonts w:ascii="Arial" w:hAnsi="Arial" w:cs="Arial"/>
          <w:b/>
          <w:bCs/>
          <w:sz w:val="22"/>
          <w:szCs w:val="22"/>
        </w:rPr>
        <w:t>I</w:t>
      </w:r>
      <w:r w:rsidR="00F27E46" w:rsidRPr="00C367C1">
        <w:rPr>
          <w:rFonts w:ascii="Arial" w:hAnsi="Arial" w:cs="Arial"/>
          <w:b/>
          <w:sz w:val="22"/>
          <w:szCs w:val="22"/>
        </w:rPr>
        <w:t>an Bramble (IB)</w:t>
      </w:r>
      <w:r w:rsidR="00F27E46" w:rsidRPr="00C367C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(</w:t>
      </w:r>
      <w:r w:rsidR="00F27E46" w:rsidRPr="00C367C1">
        <w:rPr>
          <w:rFonts w:ascii="Arial" w:hAnsi="Arial" w:cs="Arial"/>
          <w:b/>
          <w:sz w:val="22"/>
          <w:szCs w:val="22"/>
        </w:rPr>
        <w:t>Clerk).</w:t>
      </w:r>
      <w:r w:rsidR="00F27E46">
        <w:rPr>
          <w:rFonts w:ascii="Arial" w:hAnsi="Arial" w:cs="Arial"/>
          <w:b/>
          <w:sz w:val="22"/>
          <w:szCs w:val="22"/>
        </w:rPr>
        <w:t xml:space="preserve"> </w:t>
      </w:r>
      <w:r w:rsidR="00EE192D">
        <w:rPr>
          <w:rFonts w:ascii="Arial" w:hAnsi="Arial" w:cs="Arial"/>
          <w:b/>
          <w:sz w:val="22"/>
          <w:szCs w:val="22"/>
        </w:rPr>
        <w:t xml:space="preserve">and 7other </w:t>
      </w:r>
      <w:r w:rsidRPr="00C367C1">
        <w:rPr>
          <w:rFonts w:ascii="Arial" w:hAnsi="Arial" w:cs="Arial"/>
          <w:b/>
          <w:bCs/>
          <w:sz w:val="22"/>
          <w:szCs w:val="22"/>
        </w:rPr>
        <w:t>m</w:t>
      </w:r>
      <w:r w:rsidR="000D69C5" w:rsidRPr="00C367C1">
        <w:rPr>
          <w:rFonts w:ascii="Arial" w:hAnsi="Arial" w:cs="Arial"/>
          <w:b/>
          <w:bCs/>
          <w:sz w:val="22"/>
          <w:szCs w:val="22"/>
        </w:rPr>
        <w:t>ember</w:t>
      </w:r>
      <w:r w:rsidR="009F523B" w:rsidRPr="00C367C1">
        <w:rPr>
          <w:rFonts w:ascii="Arial" w:hAnsi="Arial" w:cs="Arial"/>
          <w:b/>
          <w:bCs/>
          <w:sz w:val="22"/>
          <w:szCs w:val="22"/>
        </w:rPr>
        <w:t>s</w:t>
      </w:r>
      <w:r w:rsidR="000D69C5" w:rsidRPr="00C367C1">
        <w:rPr>
          <w:rFonts w:ascii="Arial" w:hAnsi="Arial" w:cs="Arial"/>
          <w:b/>
          <w:bCs/>
          <w:sz w:val="22"/>
          <w:szCs w:val="22"/>
        </w:rPr>
        <w:t xml:space="preserve"> of the public</w:t>
      </w:r>
      <w:r w:rsidR="008D7E11" w:rsidRPr="00C367C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8D7E11" w:rsidRPr="00C367C1">
        <w:rPr>
          <w:rFonts w:ascii="Arial" w:hAnsi="Arial" w:cs="Arial"/>
          <w:b/>
          <w:bCs/>
          <w:sz w:val="22"/>
          <w:szCs w:val="22"/>
        </w:rPr>
        <w:t>MsP</w:t>
      </w:r>
      <w:proofErr w:type="spellEnd"/>
      <w:r w:rsidR="008D7E11" w:rsidRPr="00C367C1">
        <w:rPr>
          <w:rFonts w:ascii="Arial" w:hAnsi="Arial" w:cs="Arial"/>
          <w:b/>
          <w:bCs/>
          <w:sz w:val="22"/>
          <w:szCs w:val="22"/>
        </w:rPr>
        <w:t>)</w:t>
      </w:r>
      <w:r w:rsidR="000D69C5" w:rsidRPr="00C367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67C1">
        <w:rPr>
          <w:rFonts w:ascii="Arial" w:hAnsi="Arial" w:cs="Arial"/>
          <w:b/>
          <w:bCs/>
          <w:sz w:val="22"/>
          <w:szCs w:val="22"/>
        </w:rPr>
        <w:t>attend</w:t>
      </w:r>
      <w:r w:rsidR="004075E2">
        <w:rPr>
          <w:rFonts w:ascii="Arial" w:hAnsi="Arial" w:cs="Arial"/>
          <w:b/>
          <w:bCs/>
          <w:sz w:val="22"/>
          <w:szCs w:val="22"/>
        </w:rPr>
        <w:t>ed</w:t>
      </w:r>
      <w:r w:rsidR="00591C30" w:rsidRPr="00C367C1">
        <w:rPr>
          <w:rFonts w:ascii="Arial" w:hAnsi="Arial" w:cs="Arial"/>
          <w:b/>
          <w:bCs/>
          <w:sz w:val="22"/>
          <w:szCs w:val="22"/>
        </w:rPr>
        <w:t>.</w:t>
      </w:r>
    </w:p>
    <w:p w14:paraId="632A6E16" w14:textId="77777777" w:rsidR="00425BB9" w:rsidRDefault="00425BB9" w:rsidP="009E0C81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8031B97" w14:textId="138DC7BD" w:rsidR="00425BB9" w:rsidRPr="00BA3478" w:rsidRDefault="00425BB9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A3478">
        <w:rPr>
          <w:rFonts w:ascii="Arial" w:hAnsi="Arial" w:cs="Arial"/>
          <w:b/>
          <w:bCs/>
          <w:sz w:val="24"/>
          <w:szCs w:val="24"/>
        </w:rPr>
        <w:t>M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>embers of the public</w:t>
      </w:r>
      <w:r w:rsidR="00FE43B8" w:rsidRPr="00BA3478">
        <w:rPr>
          <w:rFonts w:ascii="Arial" w:hAnsi="Arial" w:cs="Arial"/>
          <w:b/>
          <w:bCs/>
          <w:sz w:val="24"/>
          <w:szCs w:val="24"/>
        </w:rPr>
        <w:t xml:space="preserve"> 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 xml:space="preserve">were 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>welcome</w:t>
      </w:r>
      <w:r w:rsidR="00430C72">
        <w:rPr>
          <w:rFonts w:ascii="Arial" w:hAnsi="Arial" w:cs="Arial"/>
          <w:b/>
          <w:bCs/>
          <w:sz w:val="24"/>
          <w:szCs w:val="24"/>
        </w:rPr>
        <w:t>d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 xml:space="preserve"> 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>and invit</w:t>
      </w:r>
      <w:r w:rsidR="00915D29" w:rsidRPr="00BA3478">
        <w:rPr>
          <w:rFonts w:ascii="Arial" w:hAnsi="Arial" w:cs="Arial"/>
          <w:b/>
          <w:bCs/>
          <w:sz w:val="24"/>
          <w:szCs w:val="24"/>
        </w:rPr>
        <w:t>e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 xml:space="preserve">d </w:t>
      </w:r>
      <w:r w:rsidR="007729B8" w:rsidRPr="00BA3478">
        <w:rPr>
          <w:rFonts w:ascii="Arial" w:hAnsi="Arial" w:cs="Arial"/>
          <w:b/>
          <w:bCs/>
          <w:sz w:val="24"/>
          <w:szCs w:val="24"/>
        </w:rPr>
        <w:t xml:space="preserve">to </w:t>
      </w:r>
      <w:r w:rsidR="001B3D52" w:rsidRPr="00BA3478">
        <w:rPr>
          <w:rFonts w:ascii="Arial" w:hAnsi="Arial" w:cs="Arial"/>
          <w:b/>
          <w:bCs/>
          <w:sz w:val="24"/>
          <w:szCs w:val="24"/>
        </w:rPr>
        <w:t xml:space="preserve">speak 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 xml:space="preserve">in </w:t>
      </w:r>
      <w:r w:rsidR="001B3D52" w:rsidRPr="00BA3478">
        <w:rPr>
          <w:rFonts w:ascii="Arial" w:hAnsi="Arial" w:cs="Arial"/>
          <w:b/>
          <w:bCs/>
          <w:sz w:val="24"/>
          <w:szCs w:val="24"/>
        </w:rPr>
        <w:t>‘</w:t>
      </w:r>
      <w:r w:rsidR="0025049E" w:rsidRPr="00BA3478">
        <w:rPr>
          <w:rFonts w:ascii="Arial" w:hAnsi="Arial" w:cs="Arial"/>
          <w:b/>
          <w:bCs/>
          <w:sz w:val="24"/>
          <w:szCs w:val="24"/>
        </w:rPr>
        <w:t>Open</w:t>
      </w:r>
      <w:r w:rsidR="006262F6" w:rsidRPr="00BA34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3D52" w:rsidRPr="00BA3478">
        <w:rPr>
          <w:rFonts w:ascii="Arial" w:hAnsi="Arial" w:cs="Arial"/>
          <w:b/>
          <w:bCs/>
          <w:sz w:val="24"/>
          <w:szCs w:val="24"/>
        </w:rPr>
        <w:t>Session’</w:t>
      </w:r>
    </w:p>
    <w:p w14:paraId="6219DB51" w14:textId="7C822D0A" w:rsidR="00121BAD" w:rsidRPr="006E7926" w:rsidRDefault="006E7926" w:rsidP="00121BA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E7926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6E7926">
        <w:rPr>
          <w:rFonts w:ascii="Arial" w:hAnsi="Arial" w:cs="Arial"/>
          <w:sz w:val="24"/>
          <w:szCs w:val="24"/>
        </w:rPr>
        <w:t>MsPs</w:t>
      </w:r>
      <w:proofErr w:type="spellEnd"/>
      <w:r w:rsidRPr="006E7926">
        <w:rPr>
          <w:rFonts w:ascii="Arial" w:hAnsi="Arial" w:cs="Arial"/>
          <w:sz w:val="24"/>
          <w:szCs w:val="24"/>
        </w:rPr>
        <w:t xml:space="preserve"> spoke</w:t>
      </w:r>
    </w:p>
    <w:p w14:paraId="10439752" w14:textId="77777777" w:rsidR="006E7926" w:rsidRDefault="006E7926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83F0014" w14:textId="458B68E3" w:rsidR="00C91AE1" w:rsidRPr="00BA3478" w:rsidRDefault="007729B8" w:rsidP="009E0C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A3478">
        <w:rPr>
          <w:rFonts w:ascii="Arial" w:hAnsi="Arial" w:cs="Arial"/>
          <w:b/>
          <w:bCs/>
          <w:sz w:val="24"/>
          <w:szCs w:val="24"/>
        </w:rPr>
        <w:t>To accept apologies for absence</w:t>
      </w:r>
      <w:r w:rsidR="00C91AE1" w:rsidRPr="00BA3478">
        <w:rPr>
          <w:rFonts w:ascii="Arial" w:hAnsi="Arial" w:cs="Arial"/>
          <w:b/>
          <w:bCs/>
          <w:sz w:val="24"/>
          <w:szCs w:val="24"/>
        </w:rPr>
        <w:t>:</w:t>
      </w:r>
      <w:r w:rsidR="00617EEB" w:rsidRPr="00BA347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424A52" w14:textId="23244DDC" w:rsidR="001C647F" w:rsidRDefault="00655C43" w:rsidP="006B36E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33CB7">
        <w:rPr>
          <w:rFonts w:ascii="Arial" w:hAnsi="Arial" w:cs="Arial"/>
          <w:sz w:val="22"/>
          <w:szCs w:val="22"/>
        </w:rPr>
        <w:t xml:space="preserve"> </w:t>
      </w:r>
      <w:r w:rsidR="00433CB7" w:rsidRPr="00433CB7">
        <w:rPr>
          <w:rFonts w:ascii="Arial" w:hAnsi="Arial" w:cs="Arial"/>
          <w:sz w:val="22"/>
          <w:szCs w:val="22"/>
        </w:rPr>
        <w:t>A</w:t>
      </w:r>
      <w:r w:rsidR="0066781B" w:rsidRPr="00433CB7">
        <w:rPr>
          <w:rFonts w:ascii="Arial" w:hAnsi="Arial" w:cs="Arial"/>
          <w:sz w:val="22"/>
          <w:szCs w:val="22"/>
        </w:rPr>
        <w:t>pologies</w:t>
      </w:r>
      <w:r w:rsidR="0066781B" w:rsidRPr="00C367C1">
        <w:rPr>
          <w:rFonts w:ascii="Arial" w:hAnsi="Arial" w:cs="Arial"/>
          <w:sz w:val="22"/>
          <w:szCs w:val="22"/>
        </w:rPr>
        <w:t xml:space="preserve"> received from</w:t>
      </w:r>
      <w:r w:rsidR="008C3EA2" w:rsidRPr="00C367C1">
        <w:rPr>
          <w:rFonts w:ascii="Arial" w:hAnsi="Arial" w:cs="Arial"/>
          <w:sz w:val="22"/>
          <w:szCs w:val="22"/>
        </w:rPr>
        <w:t xml:space="preserve"> Cllr</w:t>
      </w:r>
      <w:r w:rsidR="00096108">
        <w:rPr>
          <w:rFonts w:ascii="Arial" w:hAnsi="Arial" w:cs="Arial"/>
          <w:sz w:val="22"/>
          <w:szCs w:val="22"/>
        </w:rPr>
        <w:t>.</w:t>
      </w:r>
      <w:r w:rsidR="001C647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E18C7" w:rsidRPr="00C367C1">
        <w:rPr>
          <w:rFonts w:ascii="Arial" w:hAnsi="Arial" w:cs="Arial"/>
          <w:sz w:val="22"/>
          <w:szCs w:val="22"/>
        </w:rPr>
        <w:t>.</w:t>
      </w:r>
      <w:r w:rsidR="001C647F">
        <w:rPr>
          <w:rFonts w:ascii="Arial" w:hAnsi="Arial" w:cs="Arial"/>
          <w:sz w:val="22"/>
          <w:szCs w:val="22"/>
        </w:rPr>
        <w:t>J</w:t>
      </w:r>
      <w:proofErr w:type="gramEnd"/>
      <w:r w:rsidR="001C647F">
        <w:rPr>
          <w:rFonts w:ascii="Arial" w:hAnsi="Arial" w:cs="Arial"/>
          <w:sz w:val="22"/>
          <w:szCs w:val="22"/>
        </w:rPr>
        <w:t xml:space="preserve"> Reynolds, </w:t>
      </w:r>
      <w:r w:rsidR="00307C42">
        <w:rPr>
          <w:rFonts w:ascii="Arial" w:hAnsi="Arial" w:cs="Arial"/>
          <w:sz w:val="22"/>
          <w:szCs w:val="22"/>
        </w:rPr>
        <w:t xml:space="preserve">Cllr. M. Wood, </w:t>
      </w:r>
      <w:r w:rsidR="001C647F">
        <w:rPr>
          <w:rFonts w:ascii="Arial" w:hAnsi="Arial" w:cs="Arial"/>
          <w:sz w:val="22"/>
          <w:szCs w:val="22"/>
        </w:rPr>
        <w:t xml:space="preserve">DCC </w:t>
      </w:r>
      <w:r w:rsidR="00307C42">
        <w:rPr>
          <w:rFonts w:ascii="Arial" w:hAnsi="Arial" w:cs="Arial"/>
          <w:sz w:val="22"/>
          <w:szCs w:val="22"/>
        </w:rPr>
        <w:t xml:space="preserve">Wainwright. </w:t>
      </w:r>
    </w:p>
    <w:p w14:paraId="1B3A9A09" w14:textId="77777777" w:rsidR="00307C42" w:rsidRDefault="00307C42" w:rsidP="006B36E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E8D409" w14:textId="42CBB063" w:rsidR="006B36EC" w:rsidRPr="00BA3478" w:rsidRDefault="006B36EC" w:rsidP="006B36E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A3478">
        <w:rPr>
          <w:rFonts w:ascii="Arial" w:hAnsi="Arial" w:cs="Arial"/>
          <w:b/>
          <w:bCs/>
          <w:sz w:val="24"/>
          <w:szCs w:val="24"/>
        </w:rPr>
        <w:t>County Councillor Updates:</w:t>
      </w:r>
    </w:p>
    <w:p w14:paraId="3C74104E" w14:textId="0DD3C77E" w:rsidR="00DE6CA4" w:rsidRDefault="00BB72F7" w:rsidP="00D421C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E7926">
        <w:rPr>
          <w:rFonts w:ascii="Arial" w:hAnsi="Arial" w:cs="Arial"/>
          <w:bCs/>
          <w:sz w:val="22"/>
          <w:szCs w:val="22"/>
        </w:rPr>
        <w:t xml:space="preserve">There was no report from DCC </w:t>
      </w:r>
      <w:r w:rsidR="00DC59EE">
        <w:rPr>
          <w:rFonts w:ascii="Arial" w:hAnsi="Arial" w:cs="Arial"/>
          <w:bCs/>
          <w:sz w:val="22"/>
          <w:szCs w:val="22"/>
        </w:rPr>
        <w:t>Wainwright.</w:t>
      </w:r>
    </w:p>
    <w:p w14:paraId="08CFE204" w14:textId="77777777" w:rsidR="006E7926" w:rsidRDefault="006E7926" w:rsidP="007729B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54BC25" w14:textId="71594599" w:rsidR="007729B8" w:rsidRPr="00BA3478" w:rsidRDefault="007328B1" w:rsidP="007729B8">
      <w:pPr>
        <w:pStyle w:val="NoSpacing"/>
        <w:rPr>
          <w:rFonts w:ascii="Arial" w:hAnsi="Arial" w:cs="Arial"/>
          <w:b/>
          <w:sz w:val="24"/>
          <w:szCs w:val="24"/>
        </w:rPr>
      </w:pPr>
      <w:r w:rsidRPr="00BA3478">
        <w:rPr>
          <w:rFonts w:ascii="Arial" w:hAnsi="Arial" w:cs="Arial"/>
          <w:b/>
          <w:sz w:val="24"/>
          <w:szCs w:val="24"/>
        </w:rPr>
        <w:t>D</w:t>
      </w:r>
      <w:r w:rsidR="007729B8" w:rsidRPr="00BA3478">
        <w:rPr>
          <w:rFonts w:ascii="Arial" w:hAnsi="Arial" w:cs="Arial"/>
          <w:b/>
          <w:sz w:val="24"/>
          <w:szCs w:val="24"/>
        </w:rPr>
        <w:t>istrict Councillor Updates</w:t>
      </w:r>
      <w:r w:rsidR="00C91AE1" w:rsidRPr="00BA3478">
        <w:rPr>
          <w:rFonts w:ascii="Arial" w:hAnsi="Arial" w:cs="Arial"/>
          <w:b/>
          <w:sz w:val="24"/>
          <w:szCs w:val="24"/>
        </w:rPr>
        <w:t>:</w:t>
      </w:r>
    </w:p>
    <w:p w14:paraId="5FBC9F7D" w14:textId="18821274" w:rsidR="006E7926" w:rsidRDefault="006E7926" w:rsidP="00D05302">
      <w:pPr>
        <w:pStyle w:val="NoSpacing"/>
        <w:rPr>
          <w:rFonts w:ascii="Arial" w:hAnsi="Arial" w:cs="Arial"/>
          <w:bCs/>
          <w:sz w:val="24"/>
          <w:szCs w:val="24"/>
        </w:rPr>
      </w:pPr>
      <w:r w:rsidRPr="006E7926">
        <w:rPr>
          <w:rFonts w:ascii="Arial" w:hAnsi="Arial" w:cs="Arial"/>
          <w:bCs/>
          <w:sz w:val="24"/>
          <w:szCs w:val="24"/>
        </w:rPr>
        <w:t xml:space="preserve">   BT reported that upon his election as DCC leader Cllr Brazil resigned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E7926">
        <w:rPr>
          <w:rFonts w:ascii="Arial" w:hAnsi="Arial" w:cs="Arial"/>
          <w:bCs/>
          <w:sz w:val="24"/>
          <w:szCs w:val="24"/>
        </w:rPr>
        <w:t>leader of</w:t>
      </w:r>
    </w:p>
    <w:p w14:paraId="5709BBA6" w14:textId="1B5F24EE" w:rsidR="00DC59EE" w:rsidRDefault="006E7926" w:rsidP="00D0530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6E7926">
        <w:rPr>
          <w:rFonts w:ascii="Arial" w:hAnsi="Arial" w:cs="Arial"/>
          <w:bCs/>
          <w:sz w:val="24"/>
          <w:szCs w:val="24"/>
        </w:rPr>
        <w:t>SHDC</w:t>
      </w:r>
      <w:r>
        <w:rPr>
          <w:rFonts w:ascii="Arial" w:hAnsi="Arial" w:cs="Arial"/>
          <w:bCs/>
          <w:sz w:val="24"/>
          <w:szCs w:val="24"/>
        </w:rPr>
        <w:t xml:space="preserve"> and with Cllr. Dan Thomas elected as the new leader. </w:t>
      </w:r>
      <w:r w:rsidRPr="006E7926">
        <w:rPr>
          <w:rFonts w:ascii="Arial" w:hAnsi="Arial" w:cs="Arial"/>
          <w:bCs/>
          <w:sz w:val="24"/>
          <w:szCs w:val="24"/>
        </w:rPr>
        <w:t xml:space="preserve">  </w:t>
      </w:r>
    </w:p>
    <w:p w14:paraId="3E878D65" w14:textId="0A63CE72" w:rsidR="005354A7" w:rsidRDefault="00DC59EE" w:rsidP="00D0530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BT was elected as Chairman of SHDC for 2025-26 and a cancer charity</w:t>
      </w:r>
      <w:r w:rsidR="005354A7">
        <w:rPr>
          <w:rFonts w:ascii="Arial" w:hAnsi="Arial" w:cs="Arial"/>
          <w:bCs/>
          <w:sz w:val="24"/>
          <w:szCs w:val="24"/>
        </w:rPr>
        <w:t xml:space="preserve"> will be     </w:t>
      </w:r>
    </w:p>
    <w:p w14:paraId="14AAA6BF" w14:textId="0D972463" w:rsidR="00DC59EE" w:rsidRDefault="005354A7" w:rsidP="00D0530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selected for 2025 for the Chairman’s fund raising.</w:t>
      </w:r>
    </w:p>
    <w:p w14:paraId="291FAB5D" w14:textId="18F9C237" w:rsidR="006E7926" w:rsidRDefault="005354A7" w:rsidP="00D0530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DC59EE">
        <w:rPr>
          <w:rFonts w:ascii="Arial" w:hAnsi="Arial" w:cs="Arial"/>
          <w:bCs/>
          <w:sz w:val="24"/>
          <w:szCs w:val="24"/>
        </w:rPr>
        <w:t>BT invited applications for monies from his locality and Climate Emergency funds.</w:t>
      </w:r>
    </w:p>
    <w:p w14:paraId="0C0CFE4C" w14:textId="77777777" w:rsidR="001605EF" w:rsidRDefault="001605EF" w:rsidP="00D05302">
      <w:pPr>
        <w:pStyle w:val="NoSpacing"/>
        <w:rPr>
          <w:rFonts w:ascii="Arial" w:hAnsi="Arial" w:cs="Arial"/>
          <w:bCs/>
          <w:sz w:val="24"/>
          <w:szCs w:val="24"/>
        </w:rPr>
      </w:pPr>
      <w:r w:rsidRPr="001605EF">
        <w:rPr>
          <w:rFonts w:ascii="Arial" w:hAnsi="Arial" w:cs="Arial"/>
          <w:bCs/>
          <w:sz w:val="24"/>
          <w:szCs w:val="24"/>
        </w:rPr>
        <w:t xml:space="preserve">   The Shadow Chancellor</w:t>
      </w:r>
      <w:r>
        <w:rPr>
          <w:rFonts w:ascii="Arial" w:hAnsi="Arial" w:cs="Arial"/>
          <w:bCs/>
          <w:sz w:val="24"/>
          <w:szCs w:val="24"/>
        </w:rPr>
        <w:t xml:space="preserve"> Mel Stride will be a guest at the event on July 12</w:t>
      </w:r>
      <w:r w:rsidRPr="001605EF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at </w:t>
      </w:r>
    </w:p>
    <w:p w14:paraId="2087A7BC" w14:textId="7A62F874" w:rsidR="00DC59EE" w:rsidRPr="001605EF" w:rsidRDefault="001605EF" w:rsidP="00D0530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Cs/>
          <w:sz w:val="24"/>
          <w:szCs w:val="24"/>
        </w:rPr>
        <w:t>Shilstone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Manor.</w:t>
      </w:r>
    </w:p>
    <w:p w14:paraId="31136FEE" w14:textId="77777777" w:rsidR="003257D2" w:rsidRDefault="003257D2" w:rsidP="00D05302">
      <w:pPr>
        <w:pStyle w:val="NoSpacing"/>
        <w:rPr>
          <w:rFonts w:ascii="Arial" w:hAnsi="Arial" w:cs="Arial"/>
          <w:bCs/>
          <w:sz w:val="24"/>
          <w:szCs w:val="24"/>
        </w:rPr>
      </w:pPr>
      <w:r w:rsidRPr="003257D2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BT clarified that the costs of new trees for planting in the Parish could be funded </w:t>
      </w:r>
    </w:p>
    <w:p w14:paraId="1F2F7516" w14:textId="48B0169B" w:rsidR="003257D2" w:rsidRPr="003257D2" w:rsidRDefault="003257D2" w:rsidP="00D0530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from his Climate Emergency fund.</w:t>
      </w:r>
    </w:p>
    <w:p w14:paraId="237A2A17" w14:textId="77777777" w:rsidR="003257D2" w:rsidRDefault="003257D2" w:rsidP="00D0530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E774D7" w14:textId="19E7FCD6" w:rsidR="003257D2" w:rsidDel="00E90F17" w:rsidRDefault="003257D2" w:rsidP="00D96EC7">
      <w:pPr>
        <w:pStyle w:val="NoSpacing"/>
        <w:rPr>
          <w:del w:id="2" w:author="Ian Bramble" w:date="2025-05-31T17:57:00Z" w16du:dateUtc="2025-05-31T16:57:00Z"/>
          <w:rFonts w:ascii="Arial" w:hAnsi="Arial" w:cs="Arial"/>
          <w:b/>
          <w:sz w:val="24"/>
          <w:szCs w:val="24"/>
        </w:rPr>
        <w:pPrChange w:id="3" w:author="Ian Bramble" w:date="2025-06-02T11:27:00Z" w16du:dateUtc="2025-06-02T10:27:00Z">
          <w:pPr>
            <w:pStyle w:val="NoSpacing"/>
          </w:pPr>
        </w:pPrChange>
      </w:pPr>
    </w:p>
    <w:p w14:paraId="7C28F17B" w14:textId="09B476F3" w:rsidR="007729B8" w:rsidRPr="00A13F61" w:rsidDel="00D96EC7" w:rsidRDefault="004F013A" w:rsidP="00D96EC7">
      <w:pPr>
        <w:pStyle w:val="NoSpacing"/>
        <w:rPr>
          <w:del w:id="4" w:author="Ian Bramble" w:date="2025-06-02T11:27:00Z" w16du:dateUtc="2025-06-02T10:27:00Z"/>
          <w:rFonts w:ascii="Arial" w:hAnsi="Arial" w:cs="Arial"/>
          <w:b/>
          <w:sz w:val="24"/>
          <w:szCs w:val="24"/>
        </w:rPr>
        <w:pPrChange w:id="5" w:author="Ian Bramble" w:date="2025-06-02T11:27:00Z" w16du:dateUtc="2025-06-02T10:27:00Z">
          <w:pPr>
            <w:pStyle w:val="NoSpacing"/>
          </w:pPr>
        </w:pPrChange>
      </w:pPr>
      <w:r w:rsidRPr="00A13F61">
        <w:rPr>
          <w:rFonts w:ascii="Arial" w:hAnsi="Arial" w:cs="Arial"/>
          <w:b/>
          <w:sz w:val="24"/>
          <w:szCs w:val="24"/>
        </w:rPr>
        <w:t>De</w:t>
      </w:r>
      <w:r w:rsidR="007729B8" w:rsidRPr="00A13F61">
        <w:rPr>
          <w:rFonts w:ascii="Arial" w:hAnsi="Arial" w:cs="Arial"/>
          <w:b/>
          <w:sz w:val="24"/>
          <w:szCs w:val="24"/>
        </w:rPr>
        <w:t>clarations of interest from councillors</w:t>
      </w:r>
      <w:r w:rsidR="00C91AE1" w:rsidRPr="00A13F61">
        <w:rPr>
          <w:rFonts w:ascii="Arial" w:hAnsi="Arial" w:cs="Arial"/>
          <w:b/>
          <w:sz w:val="24"/>
          <w:szCs w:val="24"/>
        </w:rPr>
        <w:t>:</w:t>
      </w:r>
    </w:p>
    <w:p w14:paraId="56CB13AF" w14:textId="56718C76" w:rsidR="007729B8" w:rsidRPr="00C367C1" w:rsidRDefault="00D55BA1" w:rsidP="00D96EC7">
      <w:pPr>
        <w:pStyle w:val="NoSpacing"/>
        <w:rPr>
          <w:rFonts w:ascii="Arial" w:hAnsi="Arial" w:cs="Arial"/>
          <w:sz w:val="22"/>
          <w:szCs w:val="22"/>
        </w:rPr>
      </w:pPr>
      <w:del w:id="6" w:author="Ian Bramble" w:date="2025-06-02T11:27:00Z" w16du:dateUtc="2025-06-02T10:27:00Z">
        <w:r w:rsidRPr="00C367C1" w:rsidDel="00D96EC7">
          <w:rPr>
            <w:rFonts w:ascii="Arial" w:hAnsi="Arial" w:cs="Arial"/>
            <w:sz w:val="22"/>
            <w:szCs w:val="22"/>
          </w:rPr>
          <w:delText xml:space="preserve">  </w:delText>
        </w:r>
      </w:del>
      <w:r w:rsidRPr="00C367C1">
        <w:rPr>
          <w:rFonts w:ascii="Arial" w:hAnsi="Arial" w:cs="Arial"/>
          <w:sz w:val="22"/>
          <w:szCs w:val="22"/>
        </w:rPr>
        <w:t xml:space="preserve">  </w:t>
      </w:r>
      <w:ins w:id="7" w:author="Ian Bramble" w:date="2025-06-02T11:27:00Z" w16du:dateUtc="2025-06-02T10:27:00Z">
        <w:r w:rsidR="00D96EC7">
          <w:rPr>
            <w:rFonts w:ascii="Arial" w:hAnsi="Arial" w:cs="Arial"/>
            <w:sz w:val="22"/>
            <w:szCs w:val="22"/>
          </w:rPr>
          <w:tab/>
        </w:r>
        <w:r w:rsidR="00D96EC7">
          <w:rPr>
            <w:rFonts w:ascii="Arial" w:hAnsi="Arial" w:cs="Arial"/>
            <w:sz w:val="22"/>
            <w:szCs w:val="22"/>
          </w:rPr>
          <w:tab/>
        </w:r>
        <w:r w:rsidR="00D96EC7">
          <w:rPr>
            <w:rFonts w:ascii="Arial" w:hAnsi="Arial" w:cs="Arial"/>
            <w:sz w:val="22"/>
            <w:szCs w:val="22"/>
          </w:rPr>
          <w:tab/>
          <w:t xml:space="preserve">        </w:t>
        </w:r>
      </w:ins>
      <w:r w:rsidRPr="00C367C1">
        <w:rPr>
          <w:rFonts w:ascii="Arial" w:hAnsi="Arial" w:cs="Arial"/>
          <w:sz w:val="22"/>
          <w:szCs w:val="22"/>
        </w:rPr>
        <w:t xml:space="preserve">None </w:t>
      </w:r>
      <w:r w:rsidR="00B16031">
        <w:rPr>
          <w:rFonts w:ascii="Arial" w:hAnsi="Arial" w:cs="Arial"/>
          <w:sz w:val="22"/>
          <w:szCs w:val="22"/>
        </w:rPr>
        <w:t xml:space="preserve">were </w:t>
      </w:r>
      <w:r w:rsidRPr="00C367C1">
        <w:rPr>
          <w:rFonts w:ascii="Arial" w:hAnsi="Arial" w:cs="Arial"/>
          <w:sz w:val="22"/>
          <w:szCs w:val="22"/>
        </w:rPr>
        <w:t>declared</w:t>
      </w:r>
      <w:ins w:id="8" w:author="Ian Bramble" w:date="2025-06-02T11:09:00Z" w16du:dateUtc="2025-06-02T10:09:00Z">
        <w:r w:rsidR="000469A9">
          <w:rPr>
            <w:rFonts w:ascii="Arial" w:hAnsi="Arial" w:cs="Arial"/>
            <w:sz w:val="22"/>
            <w:szCs w:val="22"/>
          </w:rPr>
          <w:t>.</w:t>
        </w:r>
      </w:ins>
    </w:p>
    <w:p w14:paraId="726B2FD9" w14:textId="77777777" w:rsidR="00E579D5" w:rsidRPr="00C367C1" w:rsidRDefault="00E579D5" w:rsidP="0053039A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8CA966F" w14:textId="63D26538" w:rsidR="004E630D" w:rsidRDefault="007444B9" w:rsidP="0053039A">
      <w:pPr>
        <w:pStyle w:val="NoSpacing"/>
        <w:rPr>
          <w:rFonts w:ascii="Arial" w:hAnsi="Arial" w:cs="Arial"/>
          <w:b/>
          <w:sz w:val="24"/>
          <w:szCs w:val="24"/>
        </w:rPr>
      </w:pPr>
      <w:r w:rsidRPr="00BA3478">
        <w:rPr>
          <w:rFonts w:ascii="Arial" w:hAnsi="Arial" w:cs="Arial"/>
          <w:b/>
          <w:sz w:val="24"/>
          <w:szCs w:val="24"/>
        </w:rPr>
        <w:t>To</w:t>
      </w:r>
      <w:r w:rsidR="007729B8" w:rsidRPr="00BA3478">
        <w:rPr>
          <w:rFonts w:ascii="Arial" w:hAnsi="Arial" w:cs="Arial"/>
          <w:b/>
          <w:sz w:val="24"/>
          <w:szCs w:val="24"/>
        </w:rPr>
        <w:t xml:space="preserve"> receive and approve minutes of the meeting held on Tuesday </w:t>
      </w:r>
      <w:del w:id="9" w:author="Ian Bramble" w:date="2025-06-02T11:28:00Z" w16du:dateUtc="2025-06-02T10:28:00Z">
        <w:r w:rsidR="008254AE" w:rsidDel="00D96EC7">
          <w:rPr>
            <w:rFonts w:ascii="Arial" w:hAnsi="Arial" w:cs="Arial"/>
            <w:b/>
            <w:sz w:val="24"/>
            <w:szCs w:val="24"/>
          </w:rPr>
          <w:delText>March</w:delText>
        </w:r>
      </w:del>
      <w:ins w:id="10" w:author="Ian Bramble" w:date="2025-06-02T11:28:00Z" w16du:dateUtc="2025-06-02T10:28:00Z">
        <w:r w:rsidR="00D96EC7">
          <w:rPr>
            <w:rFonts w:ascii="Arial" w:hAnsi="Arial" w:cs="Arial"/>
            <w:b/>
            <w:sz w:val="24"/>
            <w:szCs w:val="24"/>
          </w:rPr>
          <w:t>April</w:t>
        </w:r>
      </w:ins>
      <w:r w:rsidR="008254AE">
        <w:rPr>
          <w:rFonts w:ascii="Arial" w:hAnsi="Arial" w:cs="Arial"/>
          <w:b/>
          <w:sz w:val="24"/>
          <w:szCs w:val="24"/>
        </w:rPr>
        <w:t xml:space="preserve"> </w:t>
      </w:r>
      <w:r w:rsidR="00182F40">
        <w:rPr>
          <w:rFonts w:ascii="Arial" w:hAnsi="Arial" w:cs="Arial"/>
          <w:b/>
          <w:sz w:val="24"/>
          <w:szCs w:val="24"/>
        </w:rPr>
        <w:t>1</w:t>
      </w:r>
      <w:del w:id="11" w:author="Ian Bramble" w:date="2025-06-02T11:28:00Z" w16du:dateUtc="2025-06-02T10:28:00Z">
        <w:r w:rsidR="008254AE" w:rsidDel="00D96EC7">
          <w:rPr>
            <w:rFonts w:ascii="Arial" w:hAnsi="Arial" w:cs="Arial"/>
            <w:b/>
            <w:sz w:val="24"/>
            <w:szCs w:val="24"/>
          </w:rPr>
          <w:delText>8</w:delText>
        </w:r>
      </w:del>
      <w:ins w:id="12" w:author="Ian Bramble" w:date="2025-06-02T11:28:00Z" w16du:dateUtc="2025-06-02T10:28:00Z">
        <w:r w:rsidR="00D96EC7">
          <w:rPr>
            <w:rFonts w:ascii="Arial" w:hAnsi="Arial" w:cs="Arial"/>
            <w:b/>
            <w:sz w:val="24"/>
            <w:szCs w:val="24"/>
          </w:rPr>
          <w:t>5</w:t>
        </w:r>
      </w:ins>
      <w:r w:rsidR="00F71F5F">
        <w:rPr>
          <w:rFonts w:ascii="Arial" w:hAnsi="Arial" w:cs="Arial"/>
          <w:b/>
          <w:sz w:val="24"/>
          <w:szCs w:val="24"/>
        </w:rPr>
        <w:t>t</w:t>
      </w:r>
      <w:r w:rsidR="008254AE">
        <w:rPr>
          <w:rFonts w:ascii="Arial" w:hAnsi="Arial" w:cs="Arial"/>
          <w:b/>
          <w:sz w:val="24"/>
          <w:szCs w:val="24"/>
        </w:rPr>
        <w:t>h</w:t>
      </w:r>
      <w:r w:rsidR="004E630D" w:rsidRPr="00BA3478">
        <w:rPr>
          <w:rFonts w:ascii="Arial" w:hAnsi="Arial" w:cs="Arial"/>
          <w:b/>
          <w:sz w:val="24"/>
          <w:szCs w:val="24"/>
        </w:rPr>
        <w:t xml:space="preserve">, </w:t>
      </w:r>
      <w:r w:rsidR="008254AE">
        <w:rPr>
          <w:rFonts w:ascii="Arial" w:hAnsi="Arial" w:cs="Arial"/>
          <w:b/>
          <w:sz w:val="24"/>
          <w:szCs w:val="24"/>
        </w:rPr>
        <w:t>202</w:t>
      </w:r>
      <w:r w:rsidR="00182F40">
        <w:rPr>
          <w:rFonts w:ascii="Arial" w:hAnsi="Arial" w:cs="Arial"/>
          <w:b/>
          <w:sz w:val="24"/>
          <w:szCs w:val="24"/>
        </w:rPr>
        <w:t>5</w:t>
      </w:r>
    </w:p>
    <w:p w14:paraId="7F27A0BC" w14:textId="3B2D1719" w:rsidR="003A48B0" w:rsidRPr="003A48B0" w:rsidRDefault="003A48B0" w:rsidP="0053039A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A48B0">
        <w:rPr>
          <w:rFonts w:ascii="Arial" w:hAnsi="Arial" w:cs="Arial"/>
          <w:bCs/>
          <w:sz w:val="24"/>
          <w:szCs w:val="24"/>
        </w:rPr>
        <w:t xml:space="preserve">MC proposed approval, </w:t>
      </w:r>
      <w:r w:rsidR="008254AE">
        <w:rPr>
          <w:rFonts w:ascii="Arial" w:hAnsi="Arial" w:cs="Arial"/>
          <w:bCs/>
          <w:sz w:val="24"/>
          <w:szCs w:val="24"/>
        </w:rPr>
        <w:t>CE</w:t>
      </w:r>
      <w:r w:rsidRPr="003A48B0">
        <w:rPr>
          <w:rFonts w:ascii="Arial" w:hAnsi="Arial" w:cs="Arial"/>
          <w:bCs/>
          <w:sz w:val="24"/>
          <w:szCs w:val="24"/>
        </w:rPr>
        <w:t xml:space="preserve"> seconded and Cllrs supported unanimously</w:t>
      </w:r>
      <w:r w:rsidR="00566CD9">
        <w:rPr>
          <w:rFonts w:ascii="Arial" w:hAnsi="Arial" w:cs="Arial"/>
          <w:bCs/>
          <w:sz w:val="24"/>
          <w:szCs w:val="24"/>
        </w:rPr>
        <w:t>.</w:t>
      </w:r>
    </w:p>
    <w:p w14:paraId="7ACCC8A7" w14:textId="77777777" w:rsidR="008F5BD3" w:rsidRPr="003A48B0" w:rsidRDefault="008F5BD3" w:rsidP="008F5BD3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BB42E3C" w14:textId="6EA41094" w:rsidR="00B54E83" w:rsidRPr="00B54E83" w:rsidDel="00D96EC7" w:rsidRDefault="003A48B0" w:rsidP="00B54E83">
      <w:pPr>
        <w:pStyle w:val="NoSpacing"/>
        <w:rPr>
          <w:del w:id="13" w:author="Ian Bramble" w:date="2025-06-02T11:29:00Z" w16du:dateUtc="2025-06-02T10:29:00Z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B54E83" w:rsidRPr="00B54E83">
        <w:rPr>
          <w:rFonts w:ascii="Arial" w:hAnsi="Arial" w:cs="Arial"/>
          <w:b/>
          <w:bCs/>
          <w:sz w:val="24"/>
          <w:szCs w:val="24"/>
        </w:rPr>
        <w:t xml:space="preserve">atters arising: </w:t>
      </w:r>
    </w:p>
    <w:p w14:paraId="7A5EA995" w14:textId="21185094" w:rsidR="00B54E83" w:rsidRPr="003A48B0" w:rsidRDefault="003A48B0" w:rsidP="00D96EC7">
      <w:pPr>
        <w:pStyle w:val="NoSpacing"/>
        <w:rPr>
          <w:rFonts w:ascii="Arial" w:hAnsi="Arial" w:cs="Arial"/>
          <w:sz w:val="24"/>
          <w:szCs w:val="24"/>
        </w:rPr>
      </w:pPr>
      <w:r w:rsidRPr="003A48B0">
        <w:rPr>
          <w:rFonts w:ascii="Arial" w:hAnsi="Arial" w:cs="Arial"/>
          <w:sz w:val="24"/>
          <w:szCs w:val="24"/>
        </w:rPr>
        <w:t xml:space="preserve">  </w:t>
      </w:r>
      <w:ins w:id="14" w:author="Ian Bramble" w:date="2025-06-02T11:29:00Z" w16du:dateUtc="2025-06-02T10:29:00Z">
        <w:r w:rsidR="00D96EC7">
          <w:rPr>
            <w:rFonts w:ascii="Arial" w:hAnsi="Arial" w:cs="Arial"/>
            <w:sz w:val="24"/>
            <w:szCs w:val="24"/>
          </w:rPr>
          <w:tab/>
        </w:r>
        <w:r w:rsidR="00D96EC7">
          <w:rPr>
            <w:rFonts w:ascii="Arial" w:hAnsi="Arial" w:cs="Arial"/>
            <w:sz w:val="24"/>
            <w:szCs w:val="24"/>
          </w:rPr>
          <w:tab/>
        </w:r>
        <w:r w:rsidR="00D96EC7">
          <w:rPr>
            <w:rFonts w:ascii="Arial" w:hAnsi="Arial" w:cs="Arial"/>
            <w:sz w:val="24"/>
            <w:szCs w:val="24"/>
          </w:rPr>
          <w:tab/>
        </w:r>
        <w:r w:rsidR="00D96EC7">
          <w:rPr>
            <w:rFonts w:ascii="Arial" w:hAnsi="Arial" w:cs="Arial"/>
            <w:sz w:val="24"/>
            <w:szCs w:val="24"/>
          </w:rPr>
          <w:tab/>
        </w:r>
        <w:r w:rsidR="00D96EC7">
          <w:rPr>
            <w:rFonts w:ascii="Arial" w:hAnsi="Arial" w:cs="Arial"/>
            <w:sz w:val="24"/>
            <w:szCs w:val="24"/>
          </w:rPr>
          <w:tab/>
          <w:t xml:space="preserve">         </w:t>
        </w:r>
      </w:ins>
      <w:del w:id="15" w:author="Ian Bramble" w:date="2025-06-02T11:29:00Z" w16du:dateUtc="2025-06-02T10:29:00Z">
        <w:r w:rsidRPr="003A48B0" w:rsidDel="00D96EC7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3A48B0">
        <w:rPr>
          <w:rFonts w:ascii="Arial" w:hAnsi="Arial" w:cs="Arial"/>
          <w:sz w:val="24"/>
          <w:szCs w:val="24"/>
        </w:rPr>
        <w:t xml:space="preserve"> </w:t>
      </w:r>
      <w:r w:rsidR="00B54E83" w:rsidRPr="003A48B0">
        <w:rPr>
          <w:rFonts w:ascii="Arial" w:hAnsi="Arial" w:cs="Arial"/>
          <w:sz w:val="24"/>
          <w:szCs w:val="24"/>
        </w:rPr>
        <w:t>There were no matters arising.</w:t>
      </w:r>
      <w:del w:id="16" w:author="Ian Bramble" w:date="2025-06-02T11:29:00Z" w16du:dateUtc="2025-06-02T10:29:00Z">
        <w:r w:rsidR="00B54E83" w:rsidRPr="003A48B0" w:rsidDel="00D96EC7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6FD5F8BF" w14:textId="77777777" w:rsidR="003A48B0" w:rsidRDefault="003A48B0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E0C41A" w14:textId="78EB88E7" w:rsidR="008A2491" w:rsidRDefault="003A48B0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2024.</w:t>
      </w:r>
      <w:r w:rsidR="009523D9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F118D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 Planning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Matters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SHDC response date</w:t>
      </w:r>
    </w:p>
    <w:p w14:paraId="34CF0659" w14:textId="77CACA83" w:rsidR="003A48B0" w:rsidRPr="00266C73" w:rsidRDefault="00E9170E" w:rsidP="003A48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A48B0">
        <w:rPr>
          <w:rFonts w:ascii="Arial" w:hAnsi="Arial" w:cs="Arial"/>
          <w:b/>
          <w:bCs/>
          <w:sz w:val="24"/>
          <w:szCs w:val="24"/>
        </w:rPr>
        <w:t>1</w:t>
      </w:r>
      <w:r w:rsidR="003A48B0" w:rsidRPr="003A48B0">
        <w:rPr>
          <w:rFonts w:ascii="Arial" w:hAnsi="Arial" w:cs="Arial"/>
          <w:b/>
          <w:bCs/>
          <w:sz w:val="24"/>
          <w:szCs w:val="24"/>
        </w:rPr>
        <w:t xml:space="preserve"> </w:t>
      </w:r>
      <w:r w:rsidR="003A48B0" w:rsidRPr="00A71DF1">
        <w:rPr>
          <w:rFonts w:ascii="Arial" w:hAnsi="Arial" w:cs="Arial"/>
          <w:b/>
          <w:bCs/>
          <w:sz w:val="24"/>
          <w:szCs w:val="24"/>
        </w:rPr>
        <w:t xml:space="preserve">Planning Applications </w:t>
      </w:r>
      <w:r w:rsidR="005D03A7">
        <w:rPr>
          <w:rFonts w:ascii="Arial" w:hAnsi="Arial" w:cs="Arial"/>
          <w:b/>
          <w:bCs/>
          <w:sz w:val="24"/>
          <w:szCs w:val="24"/>
        </w:rPr>
        <w:t xml:space="preserve"> </w:t>
      </w:r>
      <w:r w:rsidR="003A48B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5D03A7">
        <w:rPr>
          <w:rFonts w:ascii="Arial" w:hAnsi="Arial" w:cs="Arial"/>
          <w:b/>
          <w:bCs/>
          <w:sz w:val="24"/>
          <w:szCs w:val="24"/>
        </w:rPr>
        <w:tab/>
      </w:r>
      <w:r w:rsidR="003A48B0" w:rsidRPr="00266C73">
        <w:rPr>
          <w:rFonts w:ascii="Arial" w:hAnsi="Arial" w:cs="Arial"/>
          <w:sz w:val="24"/>
          <w:szCs w:val="24"/>
        </w:rPr>
        <w:t>None to consider</w:t>
      </w:r>
    </w:p>
    <w:p w14:paraId="372C7847" w14:textId="645306AA" w:rsidR="003A48B0" w:rsidRPr="002308EE" w:rsidRDefault="002308E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308EE">
        <w:rPr>
          <w:rFonts w:ascii="Arial" w:hAnsi="Arial" w:cs="Arial"/>
          <w:sz w:val="24"/>
          <w:szCs w:val="24"/>
        </w:rPr>
        <w:t>None to discuss</w:t>
      </w:r>
    </w:p>
    <w:p w14:paraId="36F6D01D" w14:textId="77777777" w:rsidR="002308EE" w:rsidRDefault="002308EE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BC2CEF" w14:textId="0B3CC447" w:rsidR="004A3248" w:rsidRDefault="002308EE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A3248">
        <w:rPr>
          <w:rFonts w:ascii="Arial" w:hAnsi="Arial" w:cs="Arial"/>
          <w:b/>
          <w:bCs/>
          <w:sz w:val="24"/>
          <w:szCs w:val="24"/>
        </w:rPr>
        <w:t xml:space="preserve">2 </w:t>
      </w:r>
      <w:r w:rsidR="004A3248" w:rsidRPr="00CD1081">
        <w:rPr>
          <w:rFonts w:ascii="Arial" w:hAnsi="Arial" w:cs="Arial"/>
          <w:b/>
          <w:bCs/>
          <w:sz w:val="24"/>
          <w:szCs w:val="24"/>
        </w:rPr>
        <w:t xml:space="preserve">To note planning decisions: </w:t>
      </w:r>
      <w:r w:rsidR="003A48B0">
        <w:rPr>
          <w:rFonts w:ascii="Arial" w:hAnsi="Arial" w:cs="Arial"/>
          <w:sz w:val="24"/>
          <w:szCs w:val="24"/>
        </w:rPr>
        <w:t xml:space="preserve">    </w:t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3A48B0" w:rsidRPr="000C5AA6">
        <w:rPr>
          <w:rFonts w:ascii="Arial" w:hAnsi="Arial" w:cs="Arial"/>
          <w:sz w:val="24"/>
          <w:szCs w:val="24"/>
        </w:rPr>
        <w:t>None to note</w:t>
      </w:r>
    </w:p>
    <w:p w14:paraId="61FE22DF" w14:textId="1E20BA17" w:rsidR="003A48B0" w:rsidRPr="002308EE" w:rsidRDefault="002308E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2308EE">
        <w:rPr>
          <w:rFonts w:ascii="Arial" w:hAnsi="Arial" w:cs="Arial"/>
          <w:sz w:val="24"/>
          <w:szCs w:val="24"/>
        </w:rPr>
        <w:t>Higher Manor Barn decision was noted.</w:t>
      </w:r>
    </w:p>
    <w:p w14:paraId="09BF66D6" w14:textId="77777777" w:rsidR="00F118D4" w:rsidRDefault="00F118D4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675824" w14:textId="7FCD8049" w:rsidR="004A3248" w:rsidRPr="000C5AA6" w:rsidRDefault="002308E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A3248">
        <w:rPr>
          <w:rFonts w:ascii="Arial" w:hAnsi="Arial" w:cs="Arial"/>
          <w:b/>
          <w:bCs/>
          <w:sz w:val="24"/>
          <w:szCs w:val="24"/>
        </w:rPr>
        <w:t>3 To note withdrawn applications:</w:t>
      </w:r>
      <w:r w:rsidR="005D03A7">
        <w:rPr>
          <w:rFonts w:ascii="Arial" w:hAnsi="Arial" w:cs="Arial"/>
          <w:b/>
          <w:bCs/>
          <w:sz w:val="24"/>
          <w:szCs w:val="24"/>
        </w:rPr>
        <w:t xml:space="preserve"> </w:t>
      </w:r>
      <w:r w:rsidR="004A3248" w:rsidRPr="000C5AA6">
        <w:rPr>
          <w:rFonts w:ascii="Arial" w:hAnsi="Arial" w:cs="Arial"/>
          <w:sz w:val="24"/>
          <w:szCs w:val="24"/>
        </w:rPr>
        <w:t xml:space="preserve"> </w:t>
      </w:r>
      <w:r w:rsidR="004A3248">
        <w:rPr>
          <w:rFonts w:ascii="Arial" w:hAnsi="Arial" w:cs="Arial"/>
          <w:sz w:val="24"/>
          <w:szCs w:val="24"/>
        </w:rPr>
        <w:t xml:space="preserve">   </w:t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5D03A7">
        <w:rPr>
          <w:rFonts w:ascii="Arial" w:hAnsi="Arial" w:cs="Arial"/>
          <w:sz w:val="24"/>
          <w:szCs w:val="24"/>
        </w:rPr>
        <w:tab/>
      </w:r>
      <w:r w:rsidR="004A3248" w:rsidRPr="000C5AA6">
        <w:rPr>
          <w:rFonts w:ascii="Arial" w:hAnsi="Arial" w:cs="Arial"/>
          <w:sz w:val="24"/>
          <w:szCs w:val="24"/>
        </w:rPr>
        <w:t>None to note</w:t>
      </w:r>
    </w:p>
    <w:p w14:paraId="6CAEB67F" w14:textId="7FF7083A" w:rsidR="002308EE" w:rsidRDefault="002308EE" w:rsidP="004A324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6E26EF3" w14:textId="10411DF8" w:rsidR="004A3248" w:rsidRPr="00E6665E" w:rsidRDefault="002308E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A3248" w:rsidRPr="003F4087">
        <w:rPr>
          <w:rFonts w:ascii="Arial" w:hAnsi="Arial" w:cs="Arial"/>
          <w:b/>
          <w:bCs/>
          <w:sz w:val="24"/>
          <w:szCs w:val="24"/>
        </w:rPr>
        <w:t>4</w:t>
      </w:r>
      <w:r w:rsidR="004A3248" w:rsidRPr="00E6665E">
        <w:rPr>
          <w:rFonts w:ascii="Arial" w:hAnsi="Arial" w:cs="Arial"/>
          <w:sz w:val="24"/>
          <w:szCs w:val="24"/>
        </w:rPr>
        <w:t xml:space="preserve">. </w:t>
      </w:r>
      <w:r w:rsidR="004A3248" w:rsidRPr="000C5AA6">
        <w:rPr>
          <w:rFonts w:ascii="Arial" w:hAnsi="Arial" w:cs="Arial"/>
          <w:b/>
          <w:bCs/>
          <w:sz w:val="24"/>
          <w:szCs w:val="24"/>
        </w:rPr>
        <w:t>Enforcement cases</w:t>
      </w:r>
      <w:r w:rsidR="004A3248" w:rsidRPr="00E6665E">
        <w:rPr>
          <w:rFonts w:ascii="Arial" w:hAnsi="Arial" w:cs="Arial"/>
          <w:sz w:val="24"/>
          <w:szCs w:val="24"/>
        </w:rPr>
        <w:t xml:space="preserve"> </w:t>
      </w:r>
    </w:p>
    <w:p w14:paraId="4CBD9989" w14:textId="392E4693" w:rsidR="00E9170E" w:rsidRDefault="004A3248" w:rsidP="004A3248">
      <w:pPr>
        <w:pStyle w:val="NoSpacing"/>
        <w:rPr>
          <w:rFonts w:ascii="Arial" w:hAnsi="Arial" w:cs="Arial"/>
          <w:sz w:val="24"/>
          <w:szCs w:val="24"/>
        </w:rPr>
      </w:pPr>
      <w:r w:rsidRPr="00E6665E">
        <w:rPr>
          <w:rFonts w:ascii="Arial" w:hAnsi="Arial" w:cs="Arial"/>
          <w:sz w:val="24"/>
          <w:szCs w:val="24"/>
        </w:rPr>
        <w:t xml:space="preserve"> </w:t>
      </w:r>
      <w:r w:rsidR="006337A1">
        <w:rPr>
          <w:rFonts w:ascii="Arial" w:hAnsi="Arial" w:cs="Arial"/>
          <w:sz w:val="24"/>
          <w:szCs w:val="24"/>
        </w:rPr>
        <w:t xml:space="preserve">  </w:t>
      </w:r>
      <w:r w:rsidR="00E9170E">
        <w:rPr>
          <w:rFonts w:ascii="Arial" w:hAnsi="Arial" w:cs="Arial"/>
          <w:sz w:val="24"/>
          <w:szCs w:val="24"/>
        </w:rPr>
        <w:t xml:space="preserve">     </w:t>
      </w:r>
      <w:r w:rsidRPr="00E666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 w:rsidRPr="00E6665E">
        <w:rPr>
          <w:rFonts w:ascii="Arial" w:hAnsi="Arial" w:cs="Arial"/>
          <w:sz w:val="24"/>
          <w:szCs w:val="24"/>
        </w:rPr>
        <w:t xml:space="preserve"> enforcement cases are sent to Parish Councillors directly, du</w:t>
      </w:r>
      <w:r>
        <w:rPr>
          <w:rFonts w:ascii="Arial" w:hAnsi="Arial" w:cs="Arial"/>
          <w:sz w:val="24"/>
          <w:szCs w:val="24"/>
        </w:rPr>
        <w:t xml:space="preserve">e to </w:t>
      </w:r>
      <w:r w:rsidR="00E9170E">
        <w:rPr>
          <w:rFonts w:ascii="Arial" w:hAnsi="Arial" w:cs="Arial"/>
          <w:sz w:val="24"/>
          <w:szCs w:val="24"/>
        </w:rPr>
        <w:t xml:space="preserve">  </w:t>
      </w:r>
    </w:p>
    <w:p w14:paraId="62DC2DBF" w14:textId="72FED4C4" w:rsidR="004A3248" w:rsidRPr="00E6665E" w:rsidRDefault="00E9170E" w:rsidP="004A32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03C93">
        <w:rPr>
          <w:rFonts w:ascii="Arial" w:hAnsi="Arial" w:cs="Arial"/>
          <w:sz w:val="24"/>
          <w:szCs w:val="24"/>
        </w:rPr>
        <w:t>c</w:t>
      </w:r>
      <w:r w:rsidR="004A3248" w:rsidRPr="00E6665E">
        <w:rPr>
          <w:rFonts w:ascii="Arial" w:hAnsi="Arial" w:cs="Arial"/>
          <w:sz w:val="24"/>
          <w:szCs w:val="24"/>
        </w:rPr>
        <w:t>onfidentiality</w:t>
      </w:r>
      <w:r>
        <w:rPr>
          <w:rFonts w:ascii="Arial" w:hAnsi="Arial" w:cs="Arial"/>
          <w:sz w:val="24"/>
          <w:szCs w:val="24"/>
        </w:rPr>
        <w:t xml:space="preserve"> </w:t>
      </w:r>
      <w:r w:rsidR="004A3248" w:rsidRPr="00E6665E">
        <w:rPr>
          <w:rFonts w:ascii="Arial" w:hAnsi="Arial" w:cs="Arial"/>
          <w:sz w:val="24"/>
          <w:szCs w:val="24"/>
        </w:rPr>
        <w:t>and are not for public discussion</w:t>
      </w:r>
      <w:r w:rsidR="00566CD9">
        <w:rPr>
          <w:rFonts w:ascii="Arial" w:hAnsi="Arial" w:cs="Arial"/>
          <w:sz w:val="24"/>
          <w:szCs w:val="24"/>
        </w:rPr>
        <w:t>.</w:t>
      </w:r>
    </w:p>
    <w:p w14:paraId="7E7F704D" w14:textId="77777777" w:rsidR="000469A9" w:rsidRDefault="000469A9" w:rsidP="009A60F8">
      <w:pPr>
        <w:pStyle w:val="NoSpacing"/>
        <w:rPr>
          <w:ins w:id="17" w:author="Ian Bramble" w:date="2025-06-02T11:10:00Z" w16du:dateUtc="2025-06-02T10:10:00Z"/>
          <w:rFonts w:ascii="Arial" w:hAnsi="Arial" w:cs="Arial"/>
          <w:b/>
          <w:sz w:val="24"/>
          <w:szCs w:val="24"/>
        </w:rPr>
      </w:pPr>
    </w:p>
    <w:p w14:paraId="436EA864" w14:textId="7301C1DA" w:rsidR="009A60F8" w:rsidRPr="00BD3A07" w:rsidDel="000469A9" w:rsidRDefault="00CC5CEC" w:rsidP="009A60F8">
      <w:pPr>
        <w:pStyle w:val="NoSpacing"/>
        <w:rPr>
          <w:del w:id="18" w:author="Ian Bramble" w:date="2025-06-02T11:10:00Z" w16du:dateUtc="2025-06-02T10:10:00Z"/>
          <w:rFonts w:ascii="Arial" w:hAnsi="Arial" w:cs="Arial"/>
          <w:bCs/>
          <w:sz w:val="24"/>
          <w:szCs w:val="24"/>
        </w:rPr>
      </w:pPr>
      <w:r w:rsidRPr="00BD3A07">
        <w:rPr>
          <w:rFonts w:ascii="Arial" w:hAnsi="Arial" w:cs="Arial"/>
          <w:b/>
          <w:sz w:val="24"/>
          <w:szCs w:val="24"/>
        </w:rPr>
        <w:t>202</w:t>
      </w:r>
      <w:r w:rsidR="00D22B8C" w:rsidRPr="00BD3A07">
        <w:rPr>
          <w:rFonts w:ascii="Arial" w:hAnsi="Arial" w:cs="Arial"/>
          <w:b/>
          <w:sz w:val="24"/>
          <w:szCs w:val="24"/>
        </w:rPr>
        <w:t>4</w:t>
      </w:r>
      <w:r w:rsidRPr="00BD3A07">
        <w:rPr>
          <w:rFonts w:ascii="Arial" w:hAnsi="Arial" w:cs="Arial"/>
          <w:b/>
          <w:sz w:val="24"/>
          <w:szCs w:val="24"/>
        </w:rPr>
        <w:t>.</w:t>
      </w:r>
      <w:r w:rsidR="009523D9">
        <w:rPr>
          <w:rFonts w:ascii="Arial" w:hAnsi="Arial" w:cs="Arial"/>
          <w:b/>
          <w:sz w:val="24"/>
          <w:szCs w:val="24"/>
        </w:rPr>
        <w:t>0</w:t>
      </w:r>
      <w:r w:rsidR="00F118D4">
        <w:rPr>
          <w:rFonts w:ascii="Arial" w:hAnsi="Arial" w:cs="Arial"/>
          <w:b/>
          <w:sz w:val="24"/>
          <w:szCs w:val="24"/>
        </w:rPr>
        <w:t>15</w:t>
      </w:r>
      <w:r w:rsidRPr="00BD3A07">
        <w:rPr>
          <w:rFonts w:ascii="Arial" w:hAnsi="Arial" w:cs="Arial"/>
          <w:b/>
          <w:sz w:val="24"/>
          <w:szCs w:val="24"/>
        </w:rPr>
        <w:t xml:space="preserve"> </w:t>
      </w:r>
      <w:r w:rsidR="00DA1243" w:rsidRPr="00BD3A07">
        <w:rPr>
          <w:rFonts w:ascii="Arial" w:hAnsi="Arial" w:cs="Arial"/>
          <w:b/>
          <w:sz w:val="24"/>
          <w:szCs w:val="24"/>
        </w:rPr>
        <w:t>H</w:t>
      </w:r>
      <w:r w:rsidR="009A60F8" w:rsidRPr="00BD3A07">
        <w:rPr>
          <w:rFonts w:ascii="Arial" w:hAnsi="Arial" w:cs="Arial"/>
          <w:b/>
          <w:sz w:val="24"/>
          <w:szCs w:val="24"/>
        </w:rPr>
        <w:t>ighways</w:t>
      </w:r>
      <w:r w:rsidR="00F118D4">
        <w:rPr>
          <w:rFonts w:ascii="Arial" w:hAnsi="Arial" w:cs="Arial"/>
          <w:b/>
          <w:sz w:val="24"/>
          <w:szCs w:val="24"/>
        </w:rPr>
        <w:t xml:space="preserve"> </w:t>
      </w:r>
    </w:p>
    <w:p w14:paraId="61C7952A" w14:textId="100F716D" w:rsidR="00FA137D" w:rsidRPr="00F118D4" w:rsidRDefault="00F118D4" w:rsidP="00400271">
      <w:pPr>
        <w:pStyle w:val="NoSpacing"/>
        <w:rPr>
          <w:rFonts w:ascii="Arial" w:hAnsi="Arial" w:cs="Arial"/>
          <w:bCs/>
          <w:sz w:val="24"/>
          <w:szCs w:val="24"/>
        </w:rPr>
      </w:pPr>
      <w:bookmarkStart w:id="19" w:name="_Hlk159427763"/>
      <w:r>
        <w:rPr>
          <w:rFonts w:ascii="Arial" w:hAnsi="Arial" w:cs="Arial"/>
          <w:b/>
          <w:sz w:val="24"/>
          <w:szCs w:val="24"/>
        </w:rPr>
        <w:tab/>
      </w:r>
      <w:ins w:id="20" w:author="Ian Bramble" w:date="2025-06-02T11:10:00Z" w16du:dateUtc="2025-06-02T10:10:00Z">
        <w:r w:rsidR="0095638E">
          <w:rPr>
            <w:rFonts w:ascii="Arial" w:hAnsi="Arial" w:cs="Arial"/>
            <w:b/>
            <w:sz w:val="24"/>
            <w:szCs w:val="24"/>
          </w:rPr>
          <w:tab/>
        </w:r>
        <w:r w:rsidR="0095638E">
          <w:rPr>
            <w:rFonts w:ascii="Arial" w:hAnsi="Arial" w:cs="Arial"/>
            <w:b/>
            <w:sz w:val="24"/>
            <w:szCs w:val="24"/>
          </w:rPr>
          <w:tab/>
        </w:r>
        <w:r w:rsidR="0095638E">
          <w:rPr>
            <w:rFonts w:ascii="Arial" w:hAnsi="Arial" w:cs="Arial"/>
            <w:b/>
            <w:sz w:val="24"/>
            <w:szCs w:val="24"/>
          </w:rPr>
          <w:tab/>
        </w:r>
        <w:r w:rsidR="0095638E">
          <w:rPr>
            <w:rFonts w:ascii="Arial" w:hAnsi="Arial" w:cs="Arial"/>
            <w:b/>
            <w:sz w:val="24"/>
            <w:szCs w:val="24"/>
          </w:rPr>
          <w:tab/>
        </w:r>
      </w:ins>
      <w:ins w:id="21" w:author="Ian Bramble" w:date="2025-06-02T11:29:00Z" w16du:dateUtc="2025-06-02T10:29:00Z">
        <w:r w:rsidR="00D96EC7">
          <w:rPr>
            <w:rFonts w:ascii="Arial" w:hAnsi="Arial" w:cs="Arial"/>
            <w:b/>
            <w:sz w:val="24"/>
            <w:szCs w:val="24"/>
          </w:rPr>
          <w:t xml:space="preserve">     </w:t>
        </w:r>
      </w:ins>
      <w:r w:rsidRPr="00F118D4">
        <w:rPr>
          <w:rFonts w:ascii="Arial" w:hAnsi="Arial" w:cs="Arial"/>
          <w:bCs/>
          <w:sz w:val="24"/>
          <w:szCs w:val="24"/>
        </w:rPr>
        <w:t xml:space="preserve">     No matters were raised.</w:t>
      </w:r>
    </w:p>
    <w:p w14:paraId="2B17F89E" w14:textId="77777777" w:rsidR="00F118D4" w:rsidRDefault="00F118D4" w:rsidP="0040027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22DEA0B" w14:textId="4A85B9C3" w:rsidR="00400271" w:rsidRPr="00BA3478" w:rsidRDefault="00400271" w:rsidP="00400271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BA3478">
        <w:rPr>
          <w:rFonts w:ascii="Arial" w:hAnsi="Arial" w:cs="Arial"/>
          <w:b/>
          <w:sz w:val="24"/>
          <w:szCs w:val="24"/>
        </w:rPr>
        <w:t>2024</w:t>
      </w:r>
      <w:r w:rsidR="00BE76B9" w:rsidRPr="00BA3478">
        <w:rPr>
          <w:rFonts w:ascii="Arial" w:hAnsi="Arial" w:cs="Arial"/>
          <w:b/>
          <w:sz w:val="24"/>
          <w:szCs w:val="24"/>
        </w:rPr>
        <w:t>.</w:t>
      </w:r>
      <w:r w:rsidR="000E309B">
        <w:rPr>
          <w:rFonts w:ascii="Arial" w:hAnsi="Arial" w:cs="Arial"/>
          <w:b/>
          <w:sz w:val="24"/>
          <w:szCs w:val="24"/>
        </w:rPr>
        <w:t>0</w:t>
      </w:r>
      <w:r w:rsidR="00BE76B9" w:rsidRPr="00BA3478">
        <w:rPr>
          <w:rFonts w:ascii="Arial" w:hAnsi="Arial" w:cs="Arial"/>
          <w:b/>
          <w:sz w:val="24"/>
          <w:szCs w:val="24"/>
        </w:rPr>
        <w:t>1</w:t>
      </w:r>
      <w:r w:rsidR="005F3D73">
        <w:rPr>
          <w:rFonts w:ascii="Arial" w:hAnsi="Arial" w:cs="Arial"/>
          <w:b/>
          <w:sz w:val="24"/>
          <w:szCs w:val="24"/>
        </w:rPr>
        <w:t>6</w:t>
      </w:r>
      <w:r w:rsidR="005D76DF" w:rsidRPr="00BA3478">
        <w:rPr>
          <w:rFonts w:ascii="Arial" w:hAnsi="Arial" w:cs="Arial"/>
          <w:b/>
          <w:sz w:val="24"/>
          <w:szCs w:val="24"/>
        </w:rPr>
        <w:t xml:space="preserve"> </w:t>
      </w:r>
      <w:r w:rsidRPr="00BA3478">
        <w:rPr>
          <w:rFonts w:ascii="Arial" w:hAnsi="Arial" w:cs="Arial"/>
          <w:b/>
          <w:sz w:val="24"/>
          <w:szCs w:val="24"/>
        </w:rPr>
        <w:t xml:space="preserve"> Finance</w:t>
      </w:r>
      <w:proofErr w:type="gramEnd"/>
      <w:r w:rsidRPr="00BA3478">
        <w:rPr>
          <w:rFonts w:ascii="Arial" w:hAnsi="Arial" w:cs="Arial"/>
          <w:b/>
          <w:sz w:val="24"/>
          <w:szCs w:val="24"/>
        </w:rPr>
        <w:t xml:space="preserve"> </w:t>
      </w:r>
    </w:p>
    <w:p w14:paraId="791D7590" w14:textId="77777777" w:rsidR="000E309B" w:rsidRDefault="000E309B" w:rsidP="000E30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40891">
        <w:rPr>
          <w:rFonts w:ascii="Arial" w:hAnsi="Arial" w:cs="Arial"/>
          <w:sz w:val="24"/>
          <w:szCs w:val="24"/>
        </w:rPr>
        <w:t xml:space="preserve">To receive Bank reconciliation to </w:t>
      </w:r>
      <w:r>
        <w:rPr>
          <w:rFonts w:ascii="Arial" w:hAnsi="Arial" w:cs="Arial"/>
          <w:sz w:val="24"/>
          <w:szCs w:val="24"/>
        </w:rPr>
        <w:t>April 30</w:t>
      </w:r>
      <w:r w:rsidRPr="0094089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 w:rsidRPr="0094089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940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 w:rsidRPr="00940891">
        <w:rPr>
          <w:rFonts w:ascii="Arial" w:hAnsi="Arial" w:cs="Arial"/>
          <w:sz w:val="24"/>
          <w:szCs w:val="24"/>
        </w:rPr>
        <w:t xml:space="preserve"> £</w:t>
      </w:r>
      <w:r>
        <w:rPr>
          <w:rFonts w:ascii="Arial" w:hAnsi="Arial" w:cs="Arial"/>
          <w:sz w:val="24"/>
          <w:szCs w:val="24"/>
        </w:rPr>
        <w:t>20,680.50 a</w:t>
      </w:r>
      <w:r w:rsidRPr="00940891">
        <w:rPr>
          <w:rFonts w:ascii="Arial" w:hAnsi="Arial" w:cs="Arial"/>
          <w:sz w:val="24"/>
          <w:szCs w:val="24"/>
        </w:rPr>
        <w:t xml:space="preserve">nd approve </w:t>
      </w:r>
      <w:r>
        <w:rPr>
          <w:rFonts w:ascii="Arial" w:hAnsi="Arial" w:cs="Arial"/>
          <w:sz w:val="24"/>
          <w:szCs w:val="24"/>
        </w:rPr>
        <w:t xml:space="preserve">May    </w:t>
      </w:r>
    </w:p>
    <w:p w14:paraId="7A34167C" w14:textId="77777777" w:rsidR="000E309B" w:rsidRDefault="000E309B" w:rsidP="000E30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40891">
        <w:rPr>
          <w:rFonts w:ascii="Arial" w:hAnsi="Arial" w:cs="Arial"/>
          <w:sz w:val="24"/>
          <w:szCs w:val="24"/>
        </w:rPr>
        <w:t>payments due.</w:t>
      </w:r>
    </w:p>
    <w:p w14:paraId="3B4F98F2" w14:textId="77777777" w:rsidR="000E309B" w:rsidRPr="000E309B" w:rsidRDefault="000E309B" w:rsidP="000E309B">
      <w:pPr>
        <w:pStyle w:val="NoSpacing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E309B">
        <w:rPr>
          <w:rFonts w:ascii="Arial" w:hAnsi="Arial" w:cs="Arial"/>
          <w:i/>
          <w:iCs/>
          <w:sz w:val="24"/>
          <w:szCs w:val="24"/>
        </w:rPr>
        <w:t xml:space="preserve">n.b.  £10,052.79 on deposit in a 95 Day Acct. as at 30th April, 2025 cannot be      </w:t>
      </w:r>
    </w:p>
    <w:p w14:paraId="7D1A489E" w14:textId="77AB462A" w:rsidR="000E309B" w:rsidRPr="000E309B" w:rsidRDefault="000E309B" w:rsidP="000E309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0E309B">
        <w:rPr>
          <w:rFonts w:ascii="Arial" w:hAnsi="Arial" w:cs="Arial"/>
          <w:i/>
          <w:iCs/>
          <w:sz w:val="24"/>
          <w:szCs w:val="24"/>
        </w:rPr>
        <w:t xml:space="preserve">          considered to be immediately available cash.</w:t>
      </w:r>
    </w:p>
    <w:bookmarkEnd w:id="19"/>
    <w:p w14:paraId="65B7FE57" w14:textId="603F1EB6" w:rsidR="007909D8" w:rsidRDefault="007909D8" w:rsidP="00FA137D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tblpX="689" w:tblpY="1"/>
        <w:tblOverlap w:val="never"/>
        <w:tblW w:w="718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8"/>
        <w:gridCol w:w="1940"/>
        <w:gridCol w:w="1420"/>
        <w:gridCol w:w="2470"/>
      </w:tblGrid>
      <w:tr w:rsidR="007909D8" w:rsidRPr="00054FEE" w14:paraId="72A14716" w14:textId="77777777" w:rsidTr="008328A3">
        <w:trPr>
          <w:trHeight w:val="315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A53FC6" w14:textId="77777777" w:rsidR="007909D8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Interim Immediate cash Position as at 12/05/25    </w:t>
            </w:r>
          </w:p>
          <w:p w14:paraId="048C658D" w14:textId="77777777" w:rsidR="007909D8" w:rsidRPr="00054FEE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2084CD" w14:textId="77777777" w:rsidR="007909D8" w:rsidRPr="000E0355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937741" w14:textId="77777777" w:rsidR="007909D8" w:rsidRPr="000E0355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E0355">
              <w:rPr>
                <w:rFonts w:ascii="Arial" w:hAnsi="Arial" w:cs="Arial"/>
                <w:b/>
                <w:bCs/>
              </w:rPr>
              <w:t>C/A</w:t>
            </w:r>
          </w:p>
          <w:p w14:paraId="2752B6BB" w14:textId="77777777" w:rsidR="007909D8" w:rsidRPr="000E0355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E0355">
              <w:rPr>
                <w:rFonts w:ascii="Arial" w:hAnsi="Arial" w:cs="Arial"/>
                <w:b/>
                <w:bCs/>
              </w:rPr>
              <w:t>Dep. Acct</w:t>
            </w:r>
          </w:p>
          <w:p w14:paraId="2B38EDAA" w14:textId="77777777" w:rsidR="007909D8" w:rsidRPr="000E0355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026268" w14:textId="77777777" w:rsidR="007909D8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proofErr w:type="gramStart"/>
            <w:r w:rsidRPr="00F65537">
              <w:rPr>
                <w:rFonts w:ascii="Arial" w:hAnsi="Arial" w:cs="Arial"/>
                <w:b/>
                <w:bCs/>
              </w:rPr>
              <w:t>£</w:t>
            </w:r>
            <w:r>
              <w:rPr>
                <w:rFonts w:ascii="Arial" w:hAnsi="Arial" w:cs="Arial"/>
                <w:b/>
                <w:bCs/>
              </w:rPr>
              <w:t xml:space="preserve">  5,225.36</w:t>
            </w:r>
            <w:proofErr w:type="gramEnd"/>
          </w:p>
          <w:p w14:paraId="70860CD7" w14:textId="77777777" w:rsidR="007909D8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   </w:t>
            </w:r>
            <w:proofErr w:type="gramStart"/>
            <w:r w:rsidRPr="00F65537">
              <w:rPr>
                <w:rFonts w:ascii="Arial" w:hAnsi="Arial" w:cs="Arial"/>
                <w:b/>
                <w:bCs/>
                <w:u w:val="single"/>
              </w:rPr>
              <w:t>£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 5,402.35</w:t>
            </w:r>
            <w:proofErr w:type="gramEnd"/>
          </w:p>
          <w:p w14:paraId="61A784DF" w14:textId="77777777" w:rsidR="007909D8" w:rsidRPr="00F65537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£10,627.71 </w:t>
            </w:r>
          </w:p>
        </w:tc>
      </w:tr>
      <w:tr w:rsidR="007909D8" w:rsidRPr="00054FEE" w14:paraId="1C6F570D" w14:textId="77777777" w:rsidTr="008328A3">
        <w:trPr>
          <w:trHeight w:val="315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3030FC4C" w14:textId="77777777" w:rsidR="007909D8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624BB943" w14:textId="77777777" w:rsidR="007909D8" w:rsidRPr="00054FEE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14:paraId="0E0F2E63" w14:textId="77777777" w:rsidR="007909D8" w:rsidRDefault="007909D8" w:rsidP="008328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77346C8" w14:textId="77777777" w:rsidR="007909D8" w:rsidRPr="00F65537" w:rsidRDefault="007909D8" w:rsidP="008328A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909D8" w:rsidRPr="00054FEE" w14:paraId="75D36D32" w14:textId="77777777" w:rsidTr="008328A3">
        <w:trPr>
          <w:trHeight w:val="300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6B52E1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5774AF" w14:textId="77777777" w:rsidR="007909D8" w:rsidRPr="00054FEE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</w:t>
            </w:r>
            <w:r w:rsidRPr="00054FEE">
              <w:rPr>
                <w:rFonts w:cs="Calibri"/>
                <w:b/>
                <w:bCs/>
                <w:color w:val="000000"/>
              </w:rPr>
              <w:t>Current AC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240343" w14:textId="77777777" w:rsidR="007909D8" w:rsidRPr="00054FEE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54FEE">
              <w:rPr>
                <w:rFonts w:cs="Calibri"/>
                <w:b/>
                <w:bCs/>
                <w:color w:val="000000"/>
              </w:rPr>
              <w:t xml:space="preserve">as </w:t>
            </w:r>
            <w:r>
              <w:rPr>
                <w:rFonts w:cs="Calibri"/>
                <w:b/>
                <w:bCs/>
                <w:color w:val="000000"/>
              </w:rPr>
              <w:t>at 30</w:t>
            </w:r>
            <w:r w:rsidRPr="00054FEE">
              <w:rPr>
                <w:rFonts w:cs="Calibri"/>
                <w:b/>
                <w:bCs/>
                <w:color w:val="000000"/>
              </w:rPr>
              <w:t>/</w:t>
            </w:r>
            <w:r>
              <w:rPr>
                <w:rFonts w:cs="Calibri"/>
                <w:b/>
                <w:bCs/>
                <w:color w:val="000000"/>
              </w:rPr>
              <w:t>04</w:t>
            </w:r>
            <w:r w:rsidRPr="00054FEE">
              <w:rPr>
                <w:rFonts w:cs="Calibri"/>
                <w:b/>
                <w:bCs/>
                <w:color w:val="000000"/>
              </w:rPr>
              <w:t>/2</w:t>
            </w: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1C9E0931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£    5,225.36</w:t>
            </w:r>
          </w:p>
        </w:tc>
      </w:tr>
      <w:tr w:rsidR="007909D8" w:rsidRPr="00054FEE" w14:paraId="62644C9F" w14:textId="77777777" w:rsidTr="008328A3">
        <w:trPr>
          <w:trHeight w:val="33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B11138B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927A96A" w14:textId="77777777" w:rsidR="007909D8" w:rsidRPr="009E002E" w:rsidRDefault="007909D8" w:rsidP="008328A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</w:t>
            </w:r>
            <w:r w:rsidRPr="009E002E">
              <w:rPr>
                <w:rFonts w:cstheme="minorHAnsi"/>
                <w:b/>
                <w:bCs/>
              </w:rPr>
              <w:t>Deposit AC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14:paraId="319B3342" w14:textId="77777777" w:rsidR="007909D8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2A0A2619" w14:textId="77777777" w:rsidR="007909D8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£    5,402.35</w:t>
            </w:r>
          </w:p>
        </w:tc>
      </w:tr>
      <w:tr w:rsidR="007909D8" w:rsidRPr="00054FEE" w14:paraId="4C16D154" w14:textId="77777777" w:rsidTr="008328A3">
        <w:trPr>
          <w:trHeight w:val="33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CDC4ACD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6A2E688C" w14:textId="77777777" w:rsidR="007909D8" w:rsidRDefault="007909D8" w:rsidP="008328A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95 Day Account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14:paraId="116DA70B" w14:textId="77777777" w:rsidR="007909D8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36ADFEDA" w14:textId="77777777" w:rsidR="007909D8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£ 10,052.79</w:t>
            </w:r>
          </w:p>
        </w:tc>
      </w:tr>
      <w:tr w:rsidR="007909D8" w:rsidRPr="00054FEE" w14:paraId="163C7C8E" w14:textId="77777777" w:rsidTr="008328A3">
        <w:trPr>
          <w:trHeight w:val="33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22695F15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3F715AC2" w14:textId="77777777" w:rsidR="007909D8" w:rsidRPr="00054FEE" w:rsidRDefault="007909D8" w:rsidP="008328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</w:tcPr>
          <w:p w14:paraId="7AB38BCE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Total</w:t>
            </w:r>
          </w:p>
        </w:tc>
        <w:tc>
          <w:tcPr>
            <w:tcW w:w="247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55075B0A" w14:textId="77777777" w:rsidR="007909D8" w:rsidRPr="00054FEE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£ 20,680.50</w:t>
            </w:r>
          </w:p>
        </w:tc>
      </w:tr>
    </w:tbl>
    <w:tbl>
      <w:tblPr>
        <w:tblW w:w="7173" w:type="dxa"/>
        <w:tblInd w:w="75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23"/>
        <w:gridCol w:w="1940"/>
        <w:gridCol w:w="1420"/>
        <w:gridCol w:w="2290"/>
      </w:tblGrid>
      <w:tr w:rsidR="007909D8" w:rsidRPr="00A21AE4" w14:paraId="030B1DBA" w14:textId="77777777" w:rsidTr="008328A3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8318F9" w14:textId="77777777" w:rsidR="007909D8" w:rsidRPr="00A21AE4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br w:type="textWrapping" w:clear="all"/>
            </w:r>
            <w:r w:rsidRPr="005A3080">
              <w:rPr>
                <w:rFonts w:cs="Calibri"/>
                <w:b/>
                <w:bCs/>
                <w:color w:val="000000"/>
              </w:rPr>
              <w:t>Reserves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61C394" w14:textId="77777777" w:rsidR="007909D8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</w:t>
            </w:r>
            <w:r w:rsidRPr="00957AA0">
              <w:rPr>
                <w:rFonts w:cs="Calibri"/>
                <w:b/>
                <w:bCs/>
                <w:color w:val="000000"/>
              </w:rPr>
              <w:t>Contingency</w:t>
            </w:r>
          </w:p>
          <w:p w14:paraId="3298C44E" w14:textId="77777777" w:rsidR="007909D8" w:rsidRPr="00957AA0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Rewilding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AFBF60" w14:textId="77777777" w:rsidR="007909D8" w:rsidRPr="00A21AE4" w:rsidRDefault="007909D8" w:rsidP="008328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4D93F3" w14:textId="77777777" w:rsidR="007909D8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</w:t>
            </w:r>
            <w:r w:rsidRPr="00957AA0">
              <w:rPr>
                <w:rFonts w:cs="Calibri"/>
                <w:b/>
                <w:bCs/>
                <w:color w:val="000000"/>
              </w:rPr>
              <w:t>£</w:t>
            </w: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957AA0">
              <w:rPr>
                <w:rFonts w:cs="Calibri"/>
                <w:b/>
                <w:bCs/>
                <w:color w:val="000000"/>
              </w:rPr>
              <w:t xml:space="preserve">  2,796.00</w:t>
            </w:r>
          </w:p>
          <w:p w14:paraId="7931B574" w14:textId="77777777" w:rsidR="007909D8" w:rsidRPr="00957AA0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£       725.00</w:t>
            </w:r>
          </w:p>
        </w:tc>
      </w:tr>
      <w:tr w:rsidR="007909D8" w:rsidRPr="005A3080" w14:paraId="42EBAFED" w14:textId="77777777" w:rsidTr="008328A3">
        <w:trPr>
          <w:trHeight w:val="330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2257" w14:textId="77777777" w:rsidR="007909D8" w:rsidRPr="005A3080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3F2C" w14:textId="77777777" w:rsidR="007909D8" w:rsidRPr="005A3080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95 Day Account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441D" w14:textId="77777777" w:rsidR="007909D8" w:rsidRPr="005A3080" w:rsidRDefault="007909D8" w:rsidP="008328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F7F12B" w14:textId="77777777" w:rsidR="007909D8" w:rsidRPr="005A3080" w:rsidRDefault="007909D8" w:rsidP="008328A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</w:t>
            </w:r>
            <w:proofErr w:type="gramStart"/>
            <w:r>
              <w:rPr>
                <w:rFonts w:cs="Calibri"/>
                <w:b/>
                <w:bCs/>
                <w:color w:val="000000"/>
              </w:rPr>
              <w:t>£  10,052.79</w:t>
            </w:r>
            <w:proofErr w:type="gramEnd"/>
          </w:p>
        </w:tc>
      </w:tr>
      <w:tr w:rsidR="007909D8" w:rsidRPr="00A21AE4" w14:paraId="2D4FAFAA" w14:textId="77777777" w:rsidTr="008328A3">
        <w:trPr>
          <w:trHeight w:val="330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C8DE81" w14:textId="77777777" w:rsidR="007909D8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0CE423" w14:textId="77777777" w:rsidR="007909D8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Net Funds </w:t>
            </w:r>
          </w:p>
          <w:p w14:paraId="6098F46B" w14:textId="77777777" w:rsidR="007909D8" w:rsidRPr="00A21AE4" w:rsidRDefault="007909D8" w:rsidP="008328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available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E5A7AD" w14:textId="77777777" w:rsidR="007909D8" w:rsidRPr="00A21AE4" w:rsidRDefault="007909D8" w:rsidP="008328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135E8CE4" w14:textId="202D021C" w:rsidR="007909D8" w:rsidRDefault="006355AA" w:rsidP="00635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ins w:id="22" w:author="Ian Bramble" w:date="2025-05-31T17:39:00Z" w16du:dateUtc="2025-05-31T16:39:00Z">
              <w:r>
                <w:rPr>
                  <w:rFonts w:cs="Calibri"/>
                  <w:b/>
                  <w:bCs/>
                  <w:color w:val="000000"/>
                </w:rPr>
                <w:t>£</w:t>
              </w:r>
            </w:ins>
            <w:del w:id="23" w:author="Ian Bramble" w:date="2025-05-31T17:39:00Z" w16du:dateUtc="2025-05-31T16:39:00Z">
              <w:r w:rsidR="007909D8" w:rsidDel="006355AA">
                <w:rPr>
                  <w:rFonts w:cs="Calibri"/>
                  <w:b/>
                  <w:bCs/>
                  <w:color w:val="000000"/>
                </w:rPr>
                <w:delText>£</w:delText>
              </w:r>
            </w:del>
            <w:ins w:id="24" w:author="Ian Bramble" w:date="2025-05-31T17:38:00Z" w16du:dateUtc="2025-05-31T16:38:00Z">
              <w:r>
                <w:rPr>
                  <w:rFonts w:cs="Calibri"/>
                  <w:b/>
                  <w:bCs/>
                  <w:color w:val="000000"/>
                </w:rPr>
                <w:t xml:space="preserve"> </w:t>
              </w:r>
            </w:ins>
            <w:del w:id="25" w:author="Ian Bramble" w:date="2025-05-31T17:39:00Z" w16du:dateUtc="2025-05-31T16:39:00Z">
              <w:r w:rsidR="007909D8" w:rsidDel="006355AA">
                <w:rPr>
                  <w:rFonts w:cs="Calibri"/>
                  <w:b/>
                  <w:bCs/>
                  <w:color w:val="000000"/>
                </w:rPr>
                <w:delText xml:space="preserve"> </w:delText>
              </w:r>
            </w:del>
            <w:r w:rsidR="007909D8">
              <w:rPr>
                <w:rFonts w:cs="Calibri"/>
                <w:b/>
                <w:bCs/>
                <w:color w:val="000000"/>
              </w:rPr>
              <w:t>7,106.71</w:t>
            </w:r>
          </w:p>
        </w:tc>
      </w:tr>
    </w:tbl>
    <w:p w14:paraId="730B896C" w14:textId="7A5157EA" w:rsidR="00B42F30" w:rsidRDefault="00B42F30" w:rsidP="002C0E1D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t xml:space="preserve">             </w:t>
      </w:r>
    </w:p>
    <w:p w14:paraId="0DDA28F5" w14:textId="30D86C52" w:rsidR="00B42F30" w:rsidRPr="00945934" w:rsidRDefault="00B42F30" w:rsidP="00B42F30">
      <w:pPr>
        <w:pStyle w:val="NoSpacing"/>
        <w:ind w:left="36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</w:t>
      </w:r>
      <w:r w:rsidRPr="00945934">
        <w:rPr>
          <w:rFonts w:ascii="Arial" w:hAnsi="Arial" w:cs="Arial"/>
          <w:b/>
          <w:bCs/>
          <w:u w:val="single"/>
        </w:rPr>
        <w:t xml:space="preserve">o </w:t>
      </w:r>
      <w:proofErr w:type="gramStart"/>
      <w:r w:rsidRPr="00945934">
        <w:rPr>
          <w:rFonts w:ascii="Arial" w:hAnsi="Arial" w:cs="Arial"/>
          <w:b/>
          <w:bCs/>
          <w:u w:val="single"/>
        </w:rPr>
        <w:t>note:-</w:t>
      </w:r>
      <w:proofErr w:type="gramEnd"/>
      <w:r w:rsidRPr="00945934">
        <w:rPr>
          <w:rFonts w:ascii="Arial" w:hAnsi="Arial" w:cs="Arial"/>
          <w:b/>
          <w:bCs/>
          <w:u w:val="single"/>
        </w:rPr>
        <w:t xml:space="preserve"> payments made </w:t>
      </w:r>
      <w:r>
        <w:rPr>
          <w:rFonts w:ascii="Arial" w:hAnsi="Arial" w:cs="Arial"/>
          <w:b/>
          <w:bCs/>
          <w:u w:val="single"/>
        </w:rPr>
        <w:t>April 1st</w:t>
      </w:r>
      <w:r>
        <w:rPr>
          <w:rFonts w:ascii="Arial" w:hAnsi="Arial" w:cs="Arial"/>
          <w:b/>
          <w:bCs/>
          <w:u w:val="single"/>
          <w:vertAlign w:val="superscript"/>
        </w:rPr>
        <w:t xml:space="preserve">, </w:t>
      </w:r>
      <w:r>
        <w:rPr>
          <w:rFonts w:ascii="Arial" w:hAnsi="Arial" w:cs="Arial"/>
          <w:b/>
          <w:bCs/>
          <w:u w:val="single"/>
        </w:rPr>
        <w:t xml:space="preserve">2025 </w:t>
      </w:r>
      <w:r w:rsidRPr="00945934">
        <w:rPr>
          <w:rFonts w:ascii="Arial" w:hAnsi="Arial" w:cs="Arial"/>
          <w:b/>
          <w:bCs/>
          <w:u w:val="single"/>
        </w:rPr>
        <w:t xml:space="preserve">to </w:t>
      </w:r>
      <w:r>
        <w:rPr>
          <w:rFonts w:ascii="Arial" w:hAnsi="Arial" w:cs="Arial"/>
          <w:b/>
          <w:bCs/>
          <w:u w:val="single"/>
        </w:rPr>
        <w:t>April 30th</w:t>
      </w:r>
      <w:r w:rsidRPr="00945934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45934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5</w:t>
      </w:r>
    </w:p>
    <w:p w14:paraId="0561E8E5" w14:textId="1903ADFE" w:rsidR="00B42F30" w:rsidRPr="00B37EEB" w:rsidRDefault="00B42F30" w:rsidP="00B42F30">
      <w:pPr>
        <w:pStyle w:val="NoSpacing"/>
        <w:ind w:left="1080"/>
        <w:rPr>
          <w:rFonts w:ascii="Arial" w:hAnsi="Arial" w:cs="Arial"/>
        </w:rPr>
      </w:pPr>
      <w:r w:rsidRPr="0047297E">
        <w:rPr>
          <w:rFonts w:ascii="Arial" w:hAnsi="Arial" w:cs="Arial"/>
        </w:rPr>
        <w:t>EDF Energy, Night landing site</w:t>
      </w:r>
      <w:r w:rsidRPr="0047297E"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 w:rsidR="00B720A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8</w:t>
      </w:r>
      <w:r w:rsidRPr="0047297E">
        <w:rPr>
          <w:rFonts w:ascii="Arial" w:hAnsi="Arial" w:cs="Arial"/>
        </w:rPr>
        <w:t>.00</w:t>
      </w:r>
    </w:p>
    <w:p w14:paraId="18303AE9" w14:textId="47C62EF1" w:rsidR="00B42F30" w:rsidRDefault="00B42F30" w:rsidP="00B42F30">
      <w:pPr>
        <w:pStyle w:val="NoSpacing"/>
        <w:ind w:left="1080"/>
        <w:rPr>
          <w:rFonts w:ascii="Arial" w:hAnsi="Arial" w:cs="Arial"/>
        </w:rPr>
      </w:pPr>
      <w:r w:rsidRPr="0047297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47297E">
        <w:rPr>
          <w:rFonts w:ascii="Arial" w:hAnsi="Arial" w:cs="Arial"/>
        </w:rPr>
        <w:t xml:space="preserve">Bramble; Clerk’s Salary </w:t>
      </w:r>
      <w:r>
        <w:rPr>
          <w:rFonts w:ascii="Arial" w:hAnsi="Arial" w:cs="Arial"/>
        </w:rPr>
        <w:t xml:space="preserve">Mar. 1st–Mar.30th, 2025.              </w:t>
      </w:r>
      <w:r>
        <w:rPr>
          <w:rFonts w:ascii="Arial" w:hAnsi="Arial" w:cs="Arial"/>
        </w:rPr>
        <w:tab/>
        <w:t xml:space="preserve">            </w:t>
      </w:r>
      <w:r w:rsidR="00B7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159.14</w:t>
      </w:r>
    </w:p>
    <w:p w14:paraId="0D50CC72" w14:textId="17DB011B" w:rsidR="00B42F30" w:rsidRDefault="00B42F30" w:rsidP="00B42F30">
      <w:pPr>
        <w:pStyle w:val="NoSpacing"/>
        <w:ind w:left="108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  <w:iCs/>
        </w:rPr>
        <w:t>Bramble:-</w:t>
      </w:r>
      <w:proofErr w:type="gramEnd"/>
      <w:r>
        <w:rPr>
          <w:rFonts w:ascii="Arial" w:hAnsi="Arial" w:cs="Arial"/>
          <w:iCs/>
        </w:rPr>
        <w:t xml:space="preserve"> Clerk’s PAYE Mar.1st-Mar. 30th, 2025.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</w:t>
      </w:r>
      <w:r w:rsidR="00B720A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27.70</w:t>
      </w:r>
    </w:p>
    <w:p w14:paraId="6FBFF60C" w14:textId="0931A602" w:rsidR="00B42F30" w:rsidRDefault="00B42F30" w:rsidP="00B42F30">
      <w:pPr>
        <w:pStyle w:val="NoSpacing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Bramble:-</w:t>
      </w:r>
      <w:proofErr w:type="gramEnd"/>
      <w:r>
        <w:rPr>
          <w:rFonts w:ascii="Arial" w:hAnsi="Arial" w:cs="Arial"/>
        </w:rPr>
        <w:t xml:space="preserve"> Clerk’s mileage, Mar. 2025. Parish Council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20A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6.30</w:t>
      </w:r>
    </w:p>
    <w:p w14:paraId="324F12E3" w14:textId="50BA5851" w:rsidR="00B42F30" w:rsidRDefault="00B42F30" w:rsidP="00B42F30">
      <w:pPr>
        <w:pStyle w:val="NoSpacing"/>
        <w:ind w:left="10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W.I. </w:t>
      </w:r>
      <w:proofErr w:type="gramStart"/>
      <w:r>
        <w:rPr>
          <w:rFonts w:ascii="Arial" w:hAnsi="Arial" w:cs="Arial"/>
          <w:iCs/>
        </w:rPr>
        <w:t>Hall:-</w:t>
      </w:r>
      <w:proofErr w:type="gramEnd"/>
      <w:r>
        <w:rPr>
          <w:rFonts w:ascii="Arial" w:hAnsi="Arial" w:cs="Arial"/>
          <w:iCs/>
        </w:rPr>
        <w:t xml:space="preserve"> March, 2025 hire charge at winter rate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proofErr w:type="gramStart"/>
      <w:r>
        <w:rPr>
          <w:rFonts w:ascii="Arial" w:hAnsi="Arial" w:cs="Arial"/>
          <w:iCs/>
        </w:rPr>
        <w:tab/>
        <w:t xml:space="preserve"> </w:t>
      </w:r>
      <w:r w:rsidR="00B720A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16.00</w:t>
      </w:r>
      <w:proofErr w:type="gramEnd"/>
    </w:p>
    <w:p w14:paraId="1E9450EE" w14:textId="405B49F9" w:rsidR="00B42F30" w:rsidRPr="000C2A12" w:rsidRDefault="00B42F30" w:rsidP="00B42F30">
      <w:pPr>
        <w:pStyle w:val="NoSpacing"/>
        <w:ind w:left="1080"/>
        <w:rPr>
          <w:rFonts w:ascii="Arial" w:hAnsi="Arial" w:cs="Arial"/>
        </w:rPr>
      </w:pPr>
      <w:r w:rsidRPr="000C2A12">
        <w:rPr>
          <w:rFonts w:ascii="Arial" w:hAnsi="Arial" w:cs="Arial"/>
        </w:rPr>
        <w:t>Lloyds Bank Monthly service charge</w:t>
      </w:r>
      <w:r w:rsidRPr="000C2A12">
        <w:rPr>
          <w:rFonts w:ascii="Arial" w:hAnsi="Arial" w:cs="Arial"/>
        </w:rPr>
        <w:tab/>
      </w:r>
      <w:r w:rsidRPr="000C2A12">
        <w:rPr>
          <w:rFonts w:ascii="Arial" w:hAnsi="Arial" w:cs="Arial"/>
        </w:rPr>
        <w:tab/>
      </w:r>
      <w:r w:rsidRPr="000C2A12">
        <w:rPr>
          <w:rFonts w:ascii="Arial" w:hAnsi="Arial" w:cs="Arial"/>
        </w:rPr>
        <w:tab/>
      </w:r>
      <w:r w:rsidRPr="000C2A12">
        <w:rPr>
          <w:rFonts w:ascii="Arial" w:hAnsi="Arial" w:cs="Arial"/>
        </w:rPr>
        <w:tab/>
      </w:r>
      <w:r w:rsidRPr="000C2A12">
        <w:rPr>
          <w:rFonts w:ascii="Arial" w:hAnsi="Arial" w:cs="Arial"/>
        </w:rPr>
        <w:tab/>
      </w:r>
      <w:r w:rsidR="00B7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C2A12">
        <w:rPr>
          <w:rFonts w:ascii="Arial" w:hAnsi="Arial" w:cs="Arial"/>
        </w:rPr>
        <w:t xml:space="preserve">  4.25</w:t>
      </w:r>
    </w:p>
    <w:p w14:paraId="3AF1725C" w14:textId="0F8976AD" w:rsidR="00B42F30" w:rsidRDefault="00B42F30" w:rsidP="00B42F30">
      <w:pPr>
        <w:pStyle w:val="NoSpacing"/>
        <w:ind w:left="36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DALC Annual Subscription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720A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115.81</w:t>
      </w:r>
    </w:p>
    <w:p w14:paraId="5BBCFA3A" w14:textId="3A4301D6" w:rsidR="00B42F30" w:rsidRDefault="00B42F30" w:rsidP="00B42F30">
      <w:pPr>
        <w:pStyle w:val="NoSpacing"/>
        <w:ind w:left="360" w:firstLine="720"/>
        <w:rPr>
          <w:rFonts w:ascii="Arial" w:hAnsi="Arial" w:cs="Arial"/>
          <w:b/>
          <w:u w:val="single"/>
        </w:rPr>
      </w:pPr>
      <w:proofErr w:type="spellStart"/>
      <w:proofErr w:type="gramStart"/>
      <w:r w:rsidRPr="00B75141">
        <w:rPr>
          <w:rFonts w:ascii="Arial" w:hAnsi="Arial" w:cs="Arial"/>
          <w:bCs/>
          <w:u w:val="single"/>
        </w:rPr>
        <w:t>VisionIct</w:t>
      </w:r>
      <w:proofErr w:type="spellEnd"/>
      <w:r w:rsidRPr="00B75141">
        <w:rPr>
          <w:rFonts w:ascii="Arial" w:hAnsi="Arial" w:cs="Arial"/>
          <w:bCs/>
          <w:u w:val="single"/>
        </w:rPr>
        <w:t>:-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Cs/>
        </w:rPr>
        <w:t>annual subscription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ab/>
      </w:r>
      <w:r w:rsidR="00B720A2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78.00</w:t>
      </w:r>
      <w:proofErr w:type="gramEnd"/>
    </w:p>
    <w:p w14:paraId="44BB5DE5" w14:textId="77777777" w:rsidR="00B42F30" w:rsidRDefault="00B42F30" w:rsidP="00BC44E4">
      <w:pPr>
        <w:pStyle w:val="NoSpacing"/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2411D0" w14:textId="77777777" w:rsidR="00091298" w:rsidRPr="00945934" w:rsidRDefault="00091298" w:rsidP="00091298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May </w:t>
      </w:r>
      <w:r w:rsidRPr="00945934">
        <w:rPr>
          <w:rFonts w:ascii="Arial" w:hAnsi="Arial" w:cs="Arial"/>
          <w:b/>
          <w:bCs/>
          <w:sz w:val="24"/>
          <w:szCs w:val="24"/>
          <w:u w:val="single"/>
        </w:rPr>
        <w:t>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45934">
        <w:rPr>
          <w:rFonts w:ascii="Arial" w:hAnsi="Arial" w:cs="Arial"/>
          <w:b/>
          <w:bCs/>
          <w:sz w:val="24"/>
          <w:szCs w:val="24"/>
          <w:u w:val="single"/>
        </w:rPr>
        <w:t xml:space="preserve"> payments due;</w:t>
      </w:r>
    </w:p>
    <w:p w14:paraId="6DCC5132" w14:textId="44DD19F6" w:rsidR="00091298" w:rsidRPr="00B37EEB" w:rsidRDefault="00091298" w:rsidP="00091298">
      <w:pPr>
        <w:pStyle w:val="NoSpacing"/>
        <w:ind w:left="1080"/>
        <w:rPr>
          <w:rFonts w:ascii="Arial" w:hAnsi="Arial" w:cs="Arial"/>
        </w:rPr>
      </w:pPr>
      <w:r w:rsidRPr="0047297E">
        <w:rPr>
          <w:rFonts w:ascii="Arial" w:hAnsi="Arial" w:cs="Arial"/>
        </w:rPr>
        <w:t>EDF Energy, Night landing site</w:t>
      </w:r>
      <w:r w:rsidRPr="0047297E"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 w:rsidRPr="004729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47297E">
        <w:rPr>
          <w:rFonts w:ascii="Arial" w:hAnsi="Arial" w:cs="Arial"/>
        </w:rPr>
        <w:t>8.00</w:t>
      </w:r>
    </w:p>
    <w:p w14:paraId="5253D5F0" w14:textId="7139DC03" w:rsidR="00091298" w:rsidRPr="00B37EEB" w:rsidRDefault="00091298" w:rsidP="00091298">
      <w:pPr>
        <w:pStyle w:val="NoSpacing"/>
        <w:ind w:left="1080"/>
        <w:rPr>
          <w:rFonts w:ascii="Arial" w:hAnsi="Arial" w:cs="Arial"/>
        </w:rPr>
      </w:pPr>
      <w:r w:rsidRPr="0047297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gramStart"/>
      <w:r w:rsidRPr="0047297E">
        <w:rPr>
          <w:rFonts w:ascii="Arial" w:hAnsi="Arial" w:cs="Arial"/>
        </w:rPr>
        <w:t>Bramble</w:t>
      </w:r>
      <w:r>
        <w:rPr>
          <w:rFonts w:ascii="Arial" w:hAnsi="Arial" w:cs="Arial"/>
        </w:rPr>
        <w:t>:-</w:t>
      </w:r>
      <w:proofErr w:type="gramEnd"/>
      <w:r w:rsidRPr="0047297E">
        <w:rPr>
          <w:rFonts w:ascii="Arial" w:hAnsi="Arial" w:cs="Arial"/>
        </w:rPr>
        <w:t xml:space="preserve"> Clerk’s Salary</w:t>
      </w:r>
      <w:r>
        <w:rPr>
          <w:rFonts w:ascii="Arial" w:hAnsi="Arial" w:cs="Arial"/>
        </w:rPr>
        <w:t xml:space="preserve">; Apr 1st – 30th, 2025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159.34</w:t>
      </w:r>
    </w:p>
    <w:p w14:paraId="75432BE1" w14:textId="53BA63A3" w:rsidR="00091298" w:rsidRDefault="00091298" w:rsidP="00091298">
      <w:pPr>
        <w:pStyle w:val="NoSpacing"/>
        <w:ind w:left="720" w:firstLine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</w:t>
      </w:r>
      <w:proofErr w:type="gramStart"/>
      <w:r>
        <w:rPr>
          <w:rFonts w:ascii="Arial" w:hAnsi="Arial" w:cs="Arial"/>
          <w:iCs/>
        </w:rPr>
        <w:t>Bramble:-</w:t>
      </w:r>
      <w:proofErr w:type="gramEnd"/>
      <w:r>
        <w:rPr>
          <w:rFonts w:ascii="Arial" w:hAnsi="Arial" w:cs="Arial"/>
          <w:iCs/>
        </w:rPr>
        <w:t xml:space="preserve"> Clerk’s PAYE; Apr.1st – 30th, 2025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proofErr w:type="gramStart"/>
      <w:r>
        <w:rPr>
          <w:rFonts w:ascii="Arial" w:hAnsi="Arial" w:cs="Arial"/>
          <w:iCs/>
        </w:rPr>
        <w:tab/>
        <w:t xml:space="preserve">  39.60</w:t>
      </w:r>
      <w:proofErr w:type="gramEnd"/>
    </w:p>
    <w:p w14:paraId="2CF752D2" w14:textId="308D4A7E" w:rsidR="00091298" w:rsidRDefault="00091298" w:rsidP="00091298">
      <w:pPr>
        <w:pStyle w:val="NoSpacing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Bramble:-</w:t>
      </w:r>
      <w:proofErr w:type="gramEnd"/>
      <w:r>
        <w:rPr>
          <w:rFonts w:ascii="Arial" w:hAnsi="Arial" w:cs="Arial"/>
        </w:rPr>
        <w:t xml:space="preserve"> Clerk’s mileage, RPC Apr. meeting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6.30</w:t>
      </w:r>
    </w:p>
    <w:p w14:paraId="27311456" w14:textId="5DB3951B" w:rsidR="00091298" w:rsidRPr="000C565C" w:rsidRDefault="00091298" w:rsidP="00091298">
      <w:pPr>
        <w:pStyle w:val="NoSpacing"/>
        <w:rPr>
          <w:ins w:id="26" w:author="Ian Bramble" w:date="2025-05-31T17:46:00Z" w16du:dateUtc="2025-05-31T16:46:00Z"/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52783F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Pr="0052783F">
        <w:rPr>
          <w:rFonts w:ascii="Arial" w:hAnsi="Arial" w:cs="Arial"/>
          <w:bCs/>
        </w:rPr>
        <w:t xml:space="preserve">   </w:t>
      </w:r>
      <w:r w:rsidRPr="000C565C">
        <w:rPr>
          <w:rFonts w:ascii="Arial" w:hAnsi="Arial" w:cs="Arial"/>
        </w:rPr>
        <w:t xml:space="preserve">W.I. Hall </w:t>
      </w:r>
      <w:proofErr w:type="gramStart"/>
      <w:r w:rsidRPr="000C565C">
        <w:rPr>
          <w:rFonts w:ascii="Arial" w:hAnsi="Arial" w:cs="Arial"/>
        </w:rPr>
        <w:t>hire:-</w:t>
      </w:r>
      <w:proofErr w:type="gramEnd"/>
      <w:r w:rsidRPr="000C565C">
        <w:rPr>
          <w:rFonts w:ascii="Arial" w:hAnsi="Arial" w:cs="Arial"/>
        </w:rPr>
        <w:t xml:space="preserve">April </w:t>
      </w:r>
      <w:ins w:id="27" w:author="Ian Bramble" w:date="2025-05-31T17:46:00Z" w16du:dateUtc="2025-05-31T16:46:00Z">
        <w:r w:rsidR="000C565C" w:rsidRPr="000C565C">
          <w:rPr>
            <w:rFonts w:ascii="Arial" w:hAnsi="Arial" w:cs="Arial"/>
          </w:rPr>
          <w:t xml:space="preserve">15th </w:t>
        </w:r>
      </w:ins>
      <w:r w:rsidRPr="000C565C">
        <w:rPr>
          <w:rFonts w:ascii="Arial" w:hAnsi="Arial" w:cs="Arial"/>
        </w:rPr>
        <w:t>2025 at summer rate</w:t>
      </w:r>
      <w:r w:rsidRPr="000C565C">
        <w:rPr>
          <w:rFonts w:ascii="Arial" w:hAnsi="Arial" w:cs="Arial"/>
        </w:rPr>
        <w:tab/>
      </w:r>
      <w:r w:rsidRPr="000C565C">
        <w:rPr>
          <w:rFonts w:ascii="Arial" w:hAnsi="Arial" w:cs="Arial"/>
        </w:rPr>
        <w:tab/>
      </w:r>
      <w:r w:rsidRPr="000C565C">
        <w:rPr>
          <w:rFonts w:ascii="Arial" w:hAnsi="Arial" w:cs="Arial"/>
        </w:rPr>
        <w:tab/>
      </w:r>
      <w:del w:id="28" w:author="Ian Bramble" w:date="2025-05-31T17:48:00Z" w16du:dateUtc="2025-05-31T16:48:00Z">
        <w:r w:rsidRPr="000C565C" w:rsidDel="000C565C">
          <w:rPr>
            <w:rFonts w:ascii="Arial" w:hAnsi="Arial" w:cs="Arial"/>
          </w:rPr>
          <w:tab/>
        </w:r>
      </w:del>
      <w:r w:rsidRPr="000C565C">
        <w:rPr>
          <w:rFonts w:ascii="Arial" w:hAnsi="Arial" w:cs="Arial"/>
        </w:rPr>
        <w:t xml:space="preserve">  12.00</w:t>
      </w:r>
    </w:p>
    <w:p w14:paraId="272A3D35" w14:textId="4CE16215" w:rsidR="000C565C" w:rsidRPr="0052783F" w:rsidRDefault="000C565C" w:rsidP="00091298">
      <w:pPr>
        <w:pStyle w:val="NoSpacing"/>
        <w:rPr>
          <w:rFonts w:ascii="Arial" w:hAnsi="Arial" w:cs="Arial"/>
          <w:bCs/>
        </w:rPr>
      </w:pPr>
      <w:ins w:id="29" w:author="Ian Bramble" w:date="2025-05-31T17:46:00Z" w16du:dateUtc="2025-05-31T16:46:00Z">
        <w:r>
          <w:rPr>
            <w:rFonts w:ascii="Arial" w:hAnsi="Arial" w:cs="Arial"/>
            <w:bCs/>
          </w:rPr>
          <w:tab/>
          <w:t xml:space="preserve">    </w:t>
        </w:r>
      </w:ins>
      <w:ins w:id="30" w:author="Ian Bramble" w:date="2025-05-31T17:47:00Z" w16du:dateUtc="2025-05-31T16:47:00Z">
        <w:r>
          <w:rPr>
            <w:rFonts w:ascii="Arial" w:hAnsi="Arial" w:cs="Arial"/>
            <w:bCs/>
          </w:rPr>
          <w:t xml:space="preserve"> </w:t>
        </w:r>
      </w:ins>
      <w:ins w:id="31" w:author="Ian Bramble" w:date="2025-05-31T17:46:00Z" w16du:dateUtc="2025-05-31T16:46:00Z">
        <w:r>
          <w:rPr>
            <w:rFonts w:ascii="Arial" w:hAnsi="Arial" w:cs="Arial"/>
            <w:bCs/>
          </w:rPr>
          <w:t xml:space="preserve"> </w:t>
        </w:r>
      </w:ins>
      <w:ins w:id="32" w:author="Ian Bramble" w:date="2025-05-31T17:47:00Z" w16du:dateUtc="2025-05-31T16:47:00Z">
        <w:r w:rsidRPr="0052783F">
          <w:rPr>
            <w:rFonts w:ascii="Arial" w:hAnsi="Arial" w:cs="Arial"/>
            <w:bCs/>
          </w:rPr>
          <w:t>W.I. Hall</w:t>
        </w:r>
        <w:r>
          <w:rPr>
            <w:rFonts w:ascii="Arial" w:hAnsi="Arial" w:cs="Arial"/>
            <w:bCs/>
          </w:rPr>
          <w:t xml:space="preserve"> </w:t>
        </w:r>
        <w:proofErr w:type="gramStart"/>
        <w:r w:rsidRPr="0052783F">
          <w:rPr>
            <w:rFonts w:ascii="Arial" w:hAnsi="Arial" w:cs="Arial"/>
            <w:bCs/>
          </w:rPr>
          <w:t>hire:-</w:t>
        </w:r>
        <w:proofErr w:type="gramEnd"/>
        <w:r>
          <w:rPr>
            <w:rFonts w:ascii="Arial" w:hAnsi="Arial" w:cs="Arial"/>
            <w:bCs/>
          </w:rPr>
          <w:t>April</w:t>
        </w:r>
        <w:r w:rsidRPr="0052783F">
          <w:rPr>
            <w:rFonts w:ascii="Arial" w:hAnsi="Arial" w:cs="Arial"/>
            <w:bCs/>
          </w:rPr>
          <w:t xml:space="preserve"> </w:t>
        </w:r>
      </w:ins>
      <w:ins w:id="33" w:author="Ian Bramble" w:date="2025-05-31T17:48:00Z" w16du:dateUtc="2025-05-31T16:48:00Z">
        <w:r w:rsidR="008156B8">
          <w:rPr>
            <w:rFonts w:ascii="Arial" w:hAnsi="Arial" w:cs="Arial"/>
            <w:bCs/>
          </w:rPr>
          <w:t>23rd</w:t>
        </w:r>
      </w:ins>
      <w:ins w:id="34" w:author="Ian Bramble" w:date="2025-05-31T17:47:00Z" w16du:dateUtc="2025-05-31T16:47:00Z">
        <w:r>
          <w:rPr>
            <w:rFonts w:ascii="Arial" w:hAnsi="Arial" w:cs="Arial"/>
            <w:bCs/>
          </w:rPr>
          <w:t xml:space="preserve"> </w:t>
        </w:r>
        <w:r w:rsidRPr="0052783F">
          <w:rPr>
            <w:rFonts w:ascii="Arial" w:hAnsi="Arial" w:cs="Arial"/>
            <w:bCs/>
          </w:rPr>
          <w:t>202</w:t>
        </w:r>
        <w:r>
          <w:rPr>
            <w:rFonts w:ascii="Arial" w:hAnsi="Arial" w:cs="Arial"/>
            <w:bCs/>
          </w:rPr>
          <w:t>5 at summer rate</w:t>
        </w:r>
        <w:r w:rsidRPr="0052783F">
          <w:rPr>
            <w:rFonts w:ascii="Arial" w:hAnsi="Arial" w:cs="Arial"/>
            <w:bCs/>
          </w:rPr>
          <w:tab/>
        </w:r>
        <w:r w:rsidRPr="0052783F">
          <w:rPr>
            <w:rFonts w:ascii="Arial" w:hAnsi="Arial" w:cs="Arial"/>
            <w:bCs/>
          </w:rPr>
          <w:tab/>
        </w:r>
        <w:proofErr w:type="gramStart"/>
        <w:r w:rsidRPr="0052783F">
          <w:rPr>
            <w:rFonts w:ascii="Arial" w:hAnsi="Arial" w:cs="Arial"/>
            <w:bCs/>
          </w:rPr>
          <w:tab/>
        </w:r>
        <w:r>
          <w:rPr>
            <w:rFonts w:ascii="Arial" w:hAnsi="Arial" w:cs="Arial"/>
            <w:bCs/>
          </w:rPr>
          <w:t xml:space="preserve">  </w:t>
        </w:r>
        <w:r w:rsidRPr="0052783F"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t>2</w:t>
        </w:r>
        <w:r w:rsidRPr="0052783F">
          <w:rPr>
            <w:rFonts w:ascii="Arial" w:hAnsi="Arial" w:cs="Arial"/>
            <w:bCs/>
          </w:rPr>
          <w:t>.00</w:t>
        </w:r>
      </w:ins>
      <w:proofErr w:type="gramEnd"/>
    </w:p>
    <w:p w14:paraId="20E5FD1D" w14:textId="77777777" w:rsidR="00091298" w:rsidRPr="007A0EE2" w:rsidRDefault="00091298" w:rsidP="00091298">
      <w:pPr>
        <w:pStyle w:val="NoSpacing"/>
        <w:rPr>
          <w:rFonts w:ascii="Arial" w:hAnsi="Arial" w:cs="Arial"/>
        </w:rPr>
      </w:pPr>
      <w:r w:rsidRPr="00D41ACF">
        <w:rPr>
          <w:rFonts w:ascii="Arial" w:hAnsi="Arial" w:cs="Arial"/>
          <w:bCs/>
          <w:color w:val="00204F"/>
        </w:rPr>
        <w:tab/>
      </w:r>
      <w:r w:rsidRPr="007A0EE2">
        <w:rPr>
          <w:rFonts w:ascii="Arial" w:hAnsi="Arial" w:cs="Arial"/>
          <w:bCs/>
          <w:color w:val="00204F"/>
        </w:rPr>
        <w:t xml:space="preserve">      </w:t>
      </w:r>
      <w:r w:rsidRPr="007A0EE2">
        <w:rPr>
          <w:rFonts w:ascii="Arial" w:hAnsi="Arial" w:cs="Arial"/>
        </w:rPr>
        <w:t>Lloyds Bank Monthly service charge</w:t>
      </w:r>
      <w:r w:rsidRPr="007A0EE2">
        <w:rPr>
          <w:rFonts w:ascii="Arial" w:hAnsi="Arial" w:cs="Arial"/>
        </w:rPr>
        <w:tab/>
      </w:r>
      <w:r w:rsidRPr="007A0EE2">
        <w:rPr>
          <w:rFonts w:ascii="Arial" w:hAnsi="Arial" w:cs="Arial"/>
        </w:rPr>
        <w:tab/>
      </w:r>
      <w:r w:rsidRPr="007A0EE2">
        <w:rPr>
          <w:rFonts w:ascii="Arial" w:hAnsi="Arial" w:cs="Arial"/>
        </w:rPr>
        <w:tab/>
      </w:r>
      <w:r w:rsidRPr="007A0EE2">
        <w:rPr>
          <w:rFonts w:ascii="Arial" w:hAnsi="Arial" w:cs="Arial"/>
        </w:rPr>
        <w:tab/>
      </w:r>
      <w:r w:rsidRPr="007A0EE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A0EE2">
        <w:rPr>
          <w:rFonts w:ascii="Arial" w:hAnsi="Arial" w:cs="Arial"/>
        </w:rPr>
        <w:t xml:space="preserve">   4.25</w:t>
      </w:r>
    </w:p>
    <w:p w14:paraId="322BFB28" w14:textId="77777777" w:rsidR="00091298" w:rsidRPr="007A0EE2" w:rsidRDefault="00091298" w:rsidP="00091298">
      <w:pPr>
        <w:pStyle w:val="NoSpacing"/>
        <w:ind w:left="360" w:firstLine="720"/>
        <w:rPr>
          <w:rFonts w:ascii="Arial" w:hAnsi="Arial" w:cs="Arial"/>
          <w:bCs/>
        </w:rPr>
      </w:pPr>
      <w:r w:rsidRPr="007A0EE2">
        <w:rPr>
          <w:rFonts w:ascii="Arial" w:hAnsi="Arial" w:cs="Arial"/>
          <w:bCs/>
        </w:rPr>
        <w:t>Information Commissioner’s Office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ab/>
        <w:t xml:space="preserve">  47.00</w:t>
      </w:r>
      <w:proofErr w:type="gramEnd"/>
    </w:p>
    <w:p w14:paraId="5C4EFB28" w14:textId="77777777" w:rsidR="00091298" w:rsidRPr="001E4B80" w:rsidRDefault="00091298" w:rsidP="00091298">
      <w:pPr>
        <w:pStyle w:val="NoSpacing"/>
        <w:ind w:left="360" w:firstLine="720"/>
        <w:rPr>
          <w:rFonts w:ascii="Arial" w:hAnsi="Arial" w:cs="Arial"/>
          <w:bCs/>
        </w:rPr>
      </w:pPr>
      <w:r w:rsidRPr="001E4B80">
        <w:rPr>
          <w:rFonts w:ascii="Arial" w:hAnsi="Arial" w:cs="Arial"/>
          <w:bCs/>
        </w:rPr>
        <w:t>Community First RPC Insurance renewal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262.38</w:t>
      </w:r>
    </w:p>
    <w:p w14:paraId="5D060E43" w14:textId="4FA545B7" w:rsidR="00091298" w:rsidRPr="00934D6B" w:rsidRDefault="00091298" w:rsidP="00091298">
      <w:pPr>
        <w:pStyle w:val="NoSpacing"/>
        <w:ind w:left="360" w:firstLine="720"/>
        <w:rPr>
          <w:rFonts w:ascii="Arial" w:hAnsi="Arial" w:cs="Arial"/>
          <w:bCs/>
        </w:rPr>
      </w:pPr>
      <w:r w:rsidRPr="00934D6B">
        <w:rPr>
          <w:rFonts w:ascii="Arial" w:hAnsi="Arial" w:cs="Arial"/>
          <w:bCs/>
        </w:rPr>
        <w:t>SHDC Payroll Services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120.00</w:t>
      </w:r>
    </w:p>
    <w:p w14:paraId="281B8DCF" w14:textId="77777777" w:rsidR="00B42F30" w:rsidRDefault="00B42F30" w:rsidP="00BC44E4">
      <w:pPr>
        <w:pStyle w:val="NoSpacing"/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49AC49" w14:textId="77777777" w:rsidR="00F73779" w:rsidRPr="0025547D" w:rsidRDefault="00F73779" w:rsidP="00F73779">
      <w:pPr>
        <w:pStyle w:val="NoSpacing"/>
        <w:ind w:left="360" w:firstLine="720"/>
        <w:rPr>
          <w:rFonts w:ascii="Arial" w:hAnsi="Arial" w:cs="Arial"/>
          <w:b/>
          <w:u w:val="single"/>
        </w:rPr>
      </w:pPr>
      <w:proofErr w:type="gramStart"/>
      <w:r w:rsidRPr="0025547D">
        <w:rPr>
          <w:rFonts w:ascii="Arial" w:hAnsi="Arial" w:cs="Arial"/>
          <w:b/>
          <w:u w:val="single"/>
        </w:rPr>
        <w:t>Receipts:–</w:t>
      </w:r>
      <w:proofErr w:type="gramEnd"/>
      <w:r w:rsidRPr="0025547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April </w:t>
      </w:r>
      <w:r w:rsidRPr="0025547D">
        <w:rPr>
          <w:rFonts w:ascii="Arial" w:hAnsi="Arial" w:cs="Arial"/>
          <w:b/>
          <w:u w:val="single"/>
        </w:rPr>
        <w:t>1st</w:t>
      </w:r>
      <w:r>
        <w:rPr>
          <w:rFonts w:ascii="Arial" w:hAnsi="Arial" w:cs="Arial"/>
          <w:b/>
          <w:u w:val="single"/>
        </w:rPr>
        <w:t>, 2025</w:t>
      </w:r>
      <w:r w:rsidRPr="0025547D">
        <w:rPr>
          <w:rFonts w:ascii="Arial" w:hAnsi="Arial" w:cs="Arial"/>
          <w:b/>
          <w:u w:val="single"/>
        </w:rPr>
        <w:t xml:space="preserve"> –</w:t>
      </w:r>
      <w:r>
        <w:rPr>
          <w:rFonts w:ascii="Arial" w:hAnsi="Arial" w:cs="Arial"/>
          <w:b/>
          <w:u w:val="single"/>
        </w:rPr>
        <w:t>April</w:t>
      </w:r>
      <w:r w:rsidRPr="0025547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30</w:t>
      </w:r>
      <w:r w:rsidRPr="0025547D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>h</w:t>
      </w:r>
      <w:r w:rsidRPr="0025547D">
        <w:rPr>
          <w:rFonts w:ascii="Arial" w:hAnsi="Arial" w:cs="Arial"/>
          <w:b/>
          <w:u w:val="single"/>
        </w:rPr>
        <w:t>, 202</w:t>
      </w:r>
      <w:r>
        <w:rPr>
          <w:rFonts w:ascii="Arial" w:hAnsi="Arial" w:cs="Arial"/>
          <w:b/>
          <w:u w:val="single"/>
        </w:rPr>
        <w:t>5</w:t>
      </w:r>
      <w:r w:rsidRPr="0025547D">
        <w:rPr>
          <w:rFonts w:ascii="Arial" w:hAnsi="Arial" w:cs="Arial"/>
          <w:b/>
          <w:u w:val="single"/>
        </w:rPr>
        <w:t xml:space="preserve"> </w:t>
      </w:r>
    </w:p>
    <w:p w14:paraId="2B6353B3" w14:textId="6A593B99" w:rsidR="00F73779" w:rsidRPr="0052783F" w:rsidRDefault="00F73779" w:rsidP="00F73779">
      <w:pPr>
        <w:pStyle w:val="NoSpacing"/>
        <w:ind w:left="360" w:firstLine="720"/>
        <w:rPr>
          <w:rFonts w:ascii="Arial" w:hAnsi="Arial" w:cs="Arial"/>
          <w:bCs/>
        </w:rPr>
      </w:pPr>
      <w:r w:rsidRPr="0052783F">
        <w:rPr>
          <w:rFonts w:ascii="Arial" w:hAnsi="Arial" w:cs="Arial"/>
          <w:bCs/>
        </w:rPr>
        <w:t xml:space="preserve">Lloyds Bank </w:t>
      </w:r>
      <w:proofErr w:type="gramStart"/>
      <w:r w:rsidRPr="0052783F">
        <w:rPr>
          <w:rFonts w:ascii="Arial" w:hAnsi="Arial" w:cs="Arial"/>
          <w:bCs/>
        </w:rPr>
        <w:t>Interest:-</w:t>
      </w:r>
      <w:proofErr w:type="gramEnd"/>
      <w:r w:rsidRPr="005278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February </w:t>
      </w:r>
      <w:r w:rsidRPr="0052783F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 w:rsidRPr="0052783F">
        <w:rPr>
          <w:rFonts w:ascii="Arial" w:hAnsi="Arial" w:cs="Arial"/>
          <w:bCs/>
        </w:rPr>
        <w:tab/>
      </w:r>
      <w:r w:rsidRPr="0052783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4.44</w:t>
      </w:r>
    </w:p>
    <w:p w14:paraId="1C8EB214" w14:textId="7C504F85" w:rsidR="00F73779" w:rsidRPr="00112BDC" w:rsidRDefault="00F73779" w:rsidP="00F73779">
      <w:pPr>
        <w:pStyle w:val="NoSpacing"/>
        <w:ind w:left="1080"/>
        <w:rPr>
          <w:rFonts w:ascii="Arial" w:hAnsi="Arial" w:cs="Arial"/>
          <w:bCs/>
        </w:rPr>
      </w:pPr>
      <w:r w:rsidRPr="00112BDC">
        <w:rPr>
          <w:rFonts w:ascii="Arial" w:hAnsi="Arial" w:cs="Arial"/>
        </w:rPr>
        <w:t>Lloyds Bank 95 Day Acct.</w:t>
      </w:r>
      <w:r w:rsidRPr="00112BDC">
        <w:rPr>
          <w:rFonts w:ascii="Arial" w:hAnsi="Arial" w:cs="Arial"/>
        </w:rPr>
        <w:tab/>
      </w:r>
      <w:r w:rsidRPr="00112BDC">
        <w:rPr>
          <w:rFonts w:ascii="Arial" w:hAnsi="Arial" w:cs="Arial"/>
        </w:rPr>
        <w:tab/>
      </w:r>
      <w:r w:rsidRPr="00112BDC">
        <w:rPr>
          <w:rFonts w:ascii="Arial" w:hAnsi="Arial" w:cs="Arial"/>
        </w:rPr>
        <w:tab/>
      </w:r>
      <w:r w:rsidRPr="00112BDC">
        <w:rPr>
          <w:rFonts w:ascii="Arial" w:hAnsi="Arial" w:cs="Arial"/>
        </w:rPr>
        <w:tab/>
      </w:r>
      <w:r w:rsidRPr="00112BDC">
        <w:rPr>
          <w:rFonts w:ascii="Arial" w:hAnsi="Arial" w:cs="Arial"/>
        </w:rPr>
        <w:tab/>
      </w:r>
      <w:r w:rsidRPr="00112B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12B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26.20</w:t>
      </w:r>
    </w:p>
    <w:p w14:paraId="295257A6" w14:textId="2DB5951F" w:rsidR="00F73779" w:rsidRPr="00112BDC" w:rsidRDefault="00F73779" w:rsidP="00F73779">
      <w:pPr>
        <w:pStyle w:val="NoSpacing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Parish </w:t>
      </w:r>
      <w:proofErr w:type="gramStart"/>
      <w:r>
        <w:rPr>
          <w:rFonts w:ascii="Arial" w:hAnsi="Arial" w:cs="Arial"/>
          <w:bCs/>
        </w:rPr>
        <w:t>Precept:-</w:t>
      </w:r>
      <w:proofErr w:type="gramEnd"/>
      <w:r>
        <w:rPr>
          <w:rFonts w:ascii="Arial" w:hAnsi="Arial" w:cs="Arial"/>
          <w:bCs/>
        </w:rPr>
        <w:t xml:space="preserve"> April payment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4,437.50</w:t>
      </w:r>
    </w:p>
    <w:p w14:paraId="355D496A" w14:textId="77777777" w:rsidR="00EF1584" w:rsidRDefault="00EF1584" w:rsidP="00EF158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F1584">
        <w:rPr>
          <w:rFonts w:ascii="Arial" w:hAnsi="Arial" w:cs="Arial"/>
          <w:sz w:val="22"/>
          <w:szCs w:val="22"/>
        </w:rPr>
        <w:t>HK proposed approval of the above statement</w:t>
      </w:r>
      <w:r>
        <w:rPr>
          <w:rFonts w:ascii="Arial" w:hAnsi="Arial" w:cs="Arial"/>
          <w:sz w:val="22"/>
          <w:szCs w:val="22"/>
        </w:rPr>
        <w:t xml:space="preserve">, MC seconded and Cllrs supported    </w:t>
      </w:r>
    </w:p>
    <w:p w14:paraId="072FDC84" w14:textId="3D1F5F5F" w:rsidR="00EF1584" w:rsidRPr="00EF1584" w:rsidRDefault="00EF1584" w:rsidP="00EF158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unanimously</w:t>
      </w:r>
      <w:r w:rsidRPr="00EF1584">
        <w:rPr>
          <w:rFonts w:ascii="Arial" w:hAnsi="Arial" w:cs="Arial"/>
          <w:sz w:val="22"/>
          <w:szCs w:val="22"/>
        </w:rPr>
        <w:t xml:space="preserve"> </w:t>
      </w:r>
    </w:p>
    <w:p w14:paraId="0CB8C996" w14:textId="3041BE73" w:rsidR="00EF1584" w:rsidDel="00D96EC7" w:rsidRDefault="00EF1584" w:rsidP="00EF1584">
      <w:pPr>
        <w:pStyle w:val="NoSpacing"/>
        <w:rPr>
          <w:del w:id="35" w:author="Ian Bramble" w:date="2025-06-02T11:30:00Z" w16du:dateUtc="2025-06-02T10:30:00Z"/>
          <w:rFonts w:ascii="Arial" w:hAnsi="Arial" w:cs="Arial"/>
          <w:b/>
          <w:bCs/>
          <w:sz w:val="22"/>
          <w:szCs w:val="22"/>
          <w:u w:val="single"/>
        </w:rPr>
      </w:pPr>
    </w:p>
    <w:p w14:paraId="1566A13B" w14:textId="77777777" w:rsidR="00EF1584" w:rsidRDefault="00EF1584" w:rsidP="00EF1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2025 </w:t>
      </w:r>
      <w:proofErr w:type="gramStart"/>
      <w:r>
        <w:rPr>
          <w:rFonts w:ascii="Arial" w:hAnsi="Arial" w:cs="Arial"/>
          <w:b/>
          <w:sz w:val="24"/>
          <w:szCs w:val="24"/>
        </w:rPr>
        <w:t>017  Parish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marquee replacement update.</w:t>
      </w:r>
    </w:p>
    <w:p w14:paraId="5CA2D6A9" w14:textId="4CDFEC63" w:rsidR="007040D9" w:rsidDel="0095638E" w:rsidRDefault="007040D9" w:rsidP="00EF1584">
      <w:pPr>
        <w:pStyle w:val="NoSpacing"/>
        <w:rPr>
          <w:del w:id="36" w:author="Ian Bramble" w:date="2025-06-02T11:16:00Z" w16du:dateUtc="2025-06-02T10:16:00Z"/>
          <w:rFonts w:ascii="Arial" w:hAnsi="Arial" w:cs="Arial"/>
          <w:bCs/>
          <w:sz w:val="24"/>
          <w:szCs w:val="24"/>
        </w:rPr>
      </w:pPr>
      <w:r w:rsidRPr="007040D9">
        <w:rPr>
          <w:rFonts w:ascii="Arial" w:hAnsi="Arial" w:cs="Arial"/>
          <w:bCs/>
          <w:sz w:val="24"/>
          <w:szCs w:val="24"/>
        </w:rPr>
        <w:t xml:space="preserve">    </w:t>
      </w:r>
      <w:del w:id="37" w:author="Ian Bramble" w:date="2025-06-02T11:15:00Z" w16du:dateUtc="2025-06-02T10:15:00Z">
        <w:r w:rsidRPr="007040D9" w:rsidDel="0095638E">
          <w:rPr>
            <w:rFonts w:ascii="Arial" w:hAnsi="Arial" w:cs="Arial"/>
            <w:bCs/>
            <w:sz w:val="24"/>
            <w:szCs w:val="24"/>
          </w:rPr>
          <w:delText>CE reported</w:delText>
        </w:r>
      </w:del>
      <w:del w:id="38" w:author="Ian Bramble" w:date="2025-06-02T11:16:00Z" w16du:dateUtc="2025-06-02T10:16:00Z">
        <w:r w:rsidRPr="007040D9" w:rsidDel="0095638E">
          <w:rPr>
            <w:rFonts w:ascii="Arial" w:hAnsi="Arial" w:cs="Arial"/>
            <w:bCs/>
            <w:sz w:val="24"/>
            <w:szCs w:val="24"/>
          </w:rPr>
          <w:delText xml:space="preserve"> </w:delText>
        </w:r>
        <w:r w:rsidDel="0095638E">
          <w:rPr>
            <w:rFonts w:ascii="Arial" w:hAnsi="Arial" w:cs="Arial"/>
            <w:bCs/>
            <w:sz w:val="24"/>
            <w:szCs w:val="24"/>
          </w:rPr>
          <w:delText>a</w:delText>
        </w:r>
      </w:del>
      <w:ins w:id="39" w:author="Ian Bramble" w:date="2025-06-02T11:16:00Z" w16du:dateUtc="2025-06-02T10:16:00Z">
        <w:r w:rsidR="0095638E">
          <w:rPr>
            <w:rFonts w:ascii="Arial" w:hAnsi="Arial" w:cs="Arial"/>
            <w:bCs/>
            <w:sz w:val="24"/>
            <w:szCs w:val="24"/>
          </w:rPr>
          <w:t>A</w:t>
        </w:r>
      </w:ins>
      <w:r>
        <w:rPr>
          <w:rFonts w:ascii="Arial" w:hAnsi="Arial" w:cs="Arial"/>
          <w:bCs/>
          <w:sz w:val="24"/>
          <w:szCs w:val="24"/>
        </w:rPr>
        <w:t xml:space="preserve">lternative quotes had been obtained for an equal sized replacement </w:t>
      </w:r>
      <w:del w:id="40" w:author="Ian Bramble" w:date="2025-06-02T11:16:00Z" w16du:dateUtc="2025-06-02T10:16:00Z">
        <w:r w:rsidDel="0095638E">
          <w:rPr>
            <w:rFonts w:ascii="Arial" w:hAnsi="Arial" w:cs="Arial"/>
            <w:bCs/>
            <w:sz w:val="24"/>
            <w:szCs w:val="24"/>
          </w:rPr>
          <w:delText xml:space="preserve">  </w:delText>
        </w:r>
      </w:del>
    </w:p>
    <w:p w14:paraId="29F4A7EF" w14:textId="77777777" w:rsidR="0095638E" w:rsidRDefault="007040D9" w:rsidP="00EF1584">
      <w:pPr>
        <w:pStyle w:val="NoSpacing"/>
        <w:rPr>
          <w:ins w:id="41" w:author="Ian Bramble" w:date="2025-06-02T11:16:00Z" w16du:dateUtc="2025-06-02T10:16:00Z"/>
          <w:rFonts w:ascii="Arial" w:hAnsi="Arial" w:cs="Arial"/>
          <w:bCs/>
          <w:sz w:val="24"/>
          <w:szCs w:val="24"/>
        </w:rPr>
      </w:pPr>
      <w:del w:id="42" w:author="Ian Bramble" w:date="2025-06-02T11:16:00Z" w16du:dateUtc="2025-06-02T10:16:00Z">
        <w:r w:rsidDel="0095638E">
          <w:rPr>
            <w:rFonts w:ascii="Arial" w:hAnsi="Arial" w:cs="Arial"/>
            <w:bCs/>
            <w:sz w:val="24"/>
            <w:szCs w:val="24"/>
          </w:rPr>
          <w:delText xml:space="preserve">    </w:delText>
        </w:r>
      </w:del>
      <w:r>
        <w:rPr>
          <w:rFonts w:ascii="Arial" w:hAnsi="Arial" w:cs="Arial"/>
          <w:bCs/>
          <w:sz w:val="24"/>
          <w:szCs w:val="24"/>
        </w:rPr>
        <w:t xml:space="preserve">of the parish </w:t>
      </w:r>
      <w:ins w:id="43" w:author="Ian Bramble" w:date="2025-06-02T11:16:00Z" w16du:dateUtc="2025-06-02T10:16:00Z">
        <w:r w:rsidR="0095638E">
          <w:rPr>
            <w:rFonts w:ascii="Arial" w:hAnsi="Arial" w:cs="Arial"/>
            <w:bCs/>
            <w:sz w:val="24"/>
            <w:szCs w:val="24"/>
          </w:rPr>
          <w:t xml:space="preserve"> </w:t>
        </w:r>
      </w:ins>
    </w:p>
    <w:p w14:paraId="2A0C298B" w14:textId="77777777" w:rsidR="0095638E" w:rsidRDefault="0095638E" w:rsidP="00EF1584">
      <w:pPr>
        <w:pStyle w:val="NoSpacing"/>
        <w:rPr>
          <w:ins w:id="44" w:author="Ian Bramble" w:date="2025-06-02T11:17:00Z" w16du:dateUtc="2025-06-02T10:17:00Z"/>
          <w:rFonts w:ascii="Arial" w:hAnsi="Arial" w:cs="Arial"/>
          <w:bCs/>
          <w:sz w:val="24"/>
          <w:szCs w:val="24"/>
        </w:rPr>
      </w:pPr>
      <w:ins w:id="45" w:author="Ian Bramble" w:date="2025-06-02T11:16:00Z" w16du:dateUtc="2025-06-02T10:16:00Z">
        <w:r>
          <w:rPr>
            <w:rFonts w:ascii="Arial" w:hAnsi="Arial" w:cs="Arial"/>
            <w:bCs/>
            <w:sz w:val="24"/>
            <w:szCs w:val="24"/>
          </w:rPr>
          <w:t xml:space="preserve">    </w:t>
        </w:r>
      </w:ins>
      <w:r w:rsidR="007040D9">
        <w:rPr>
          <w:rFonts w:ascii="Arial" w:hAnsi="Arial" w:cs="Arial"/>
          <w:bCs/>
          <w:sz w:val="24"/>
          <w:szCs w:val="24"/>
        </w:rPr>
        <w:t>marquee at a cost of £1,216</w:t>
      </w:r>
      <w:ins w:id="46" w:author="Ian Bramble" w:date="2025-06-02T11:12:00Z" w16du:dateUtc="2025-06-02T10:12:00Z">
        <w:r>
          <w:rPr>
            <w:rFonts w:ascii="Arial" w:hAnsi="Arial" w:cs="Arial"/>
            <w:bCs/>
            <w:sz w:val="24"/>
            <w:szCs w:val="24"/>
          </w:rPr>
          <w:t xml:space="preserve"> from the previous </w:t>
        </w:r>
      </w:ins>
      <w:ins w:id="47" w:author="Ian Bramble" w:date="2025-06-02T11:13:00Z" w16du:dateUtc="2025-06-02T10:13:00Z">
        <w:r>
          <w:rPr>
            <w:rFonts w:ascii="Arial" w:hAnsi="Arial" w:cs="Arial"/>
            <w:bCs/>
            <w:sz w:val="24"/>
            <w:szCs w:val="24"/>
          </w:rPr>
          <w:t>supplier</w:t>
        </w:r>
      </w:ins>
      <w:ins w:id="48" w:author="Ian Bramble" w:date="2025-06-02T11:16:00Z" w16du:dateUtc="2025-06-02T10:16:00Z">
        <w:r>
          <w:rPr>
            <w:rFonts w:ascii="Arial" w:hAnsi="Arial" w:cs="Arial"/>
            <w:bCs/>
            <w:sz w:val="24"/>
            <w:szCs w:val="24"/>
          </w:rPr>
          <w:t xml:space="preserve">, the slightly more </w:t>
        </w:r>
      </w:ins>
      <w:ins w:id="49" w:author="Ian Bramble" w:date="2025-06-02T11:17:00Z" w16du:dateUtc="2025-06-02T10:17:00Z">
        <w:r>
          <w:rPr>
            <w:rFonts w:ascii="Arial" w:hAnsi="Arial" w:cs="Arial"/>
            <w:bCs/>
            <w:sz w:val="24"/>
            <w:szCs w:val="24"/>
          </w:rPr>
          <w:t>costly</w:t>
        </w:r>
      </w:ins>
      <w:ins w:id="50" w:author="Ian Bramble" w:date="2025-06-02T11:16:00Z" w16du:dateUtc="2025-06-02T10:16:00Z">
        <w:r>
          <w:rPr>
            <w:rFonts w:ascii="Arial" w:hAnsi="Arial" w:cs="Arial"/>
            <w:bCs/>
            <w:sz w:val="24"/>
            <w:szCs w:val="24"/>
          </w:rPr>
          <w:t xml:space="preserve"> of </w:t>
        </w:r>
      </w:ins>
    </w:p>
    <w:p w14:paraId="44EC2629" w14:textId="77777777" w:rsidR="0095638E" w:rsidRDefault="0095638E" w:rsidP="00EF1584">
      <w:pPr>
        <w:pStyle w:val="NoSpacing"/>
        <w:rPr>
          <w:ins w:id="51" w:author="Ian Bramble" w:date="2025-06-02T11:20:00Z" w16du:dateUtc="2025-06-02T10:20:00Z"/>
          <w:rFonts w:ascii="Arial" w:hAnsi="Arial" w:cs="Arial"/>
          <w:bCs/>
          <w:sz w:val="24"/>
          <w:szCs w:val="24"/>
        </w:rPr>
      </w:pPr>
      <w:ins w:id="52" w:author="Ian Bramble" w:date="2025-06-02T11:17:00Z" w16du:dateUtc="2025-06-02T10:17:00Z">
        <w:r>
          <w:rPr>
            <w:rFonts w:ascii="Arial" w:hAnsi="Arial" w:cs="Arial"/>
            <w:bCs/>
            <w:sz w:val="24"/>
            <w:szCs w:val="24"/>
          </w:rPr>
          <w:t xml:space="preserve">    </w:t>
        </w:r>
      </w:ins>
      <w:ins w:id="53" w:author="Ian Bramble" w:date="2025-06-02T11:16:00Z" w16du:dateUtc="2025-06-02T10:16:00Z">
        <w:r>
          <w:rPr>
            <w:rFonts w:ascii="Arial" w:hAnsi="Arial" w:cs="Arial"/>
            <w:bCs/>
            <w:sz w:val="24"/>
            <w:szCs w:val="24"/>
          </w:rPr>
          <w:t>the two</w:t>
        </w:r>
      </w:ins>
      <w:r w:rsidR="007040D9">
        <w:rPr>
          <w:rFonts w:ascii="Arial" w:hAnsi="Arial" w:cs="Arial"/>
          <w:bCs/>
          <w:sz w:val="24"/>
          <w:szCs w:val="24"/>
        </w:rPr>
        <w:t xml:space="preserve">. </w:t>
      </w:r>
      <w:ins w:id="54" w:author="Ian Bramble" w:date="2025-06-02T11:17:00Z" w16du:dateUtc="2025-06-02T10:17:00Z">
        <w:r>
          <w:rPr>
            <w:rFonts w:ascii="Arial" w:hAnsi="Arial" w:cs="Arial"/>
            <w:bCs/>
            <w:sz w:val="24"/>
            <w:szCs w:val="24"/>
          </w:rPr>
          <w:t xml:space="preserve">Cllrs discussed specifications and </w:t>
        </w:r>
      </w:ins>
      <w:ins w:id="55" w:author="Ian Bramble" w:date="2025-06-02T11:19:00Z" w16du:dateUtc="2025-06-02T10:19:00Z">
        <w:r>
          <w:rPr>
            <w:rFonts w:ascii="Arial" w:hAnsi="Arial" w:cs="Arial"/>
            <w:bCs/>
            <w:sz w:val="24"/>
            <w:szCs w:val="24"/>
          </w:rPr>
          <w:t xml:space="preserve">quality and </w:t>
        </w:r>
      </w:ins>
      <w:r w:rsidR="007040D9">
        <w:rPr>
          <w:rFonts w:ascii="Arial" w:hAnsi="Arial" w:cs="Arial"/>
          <w:bCs/>
          <w:sz w:val="24"/>
          <w:szCs w:val="24"/>
        </w:rPr>
        <w:t xml:space="preserve">MC </w:t>
      </w:r>
      <w:ins w:id="56" w:author="Ian Bramble" w:date="2025-06-02T11:19:00Z" w16du:dateUtc="2025-06-02T10:19:00Z">
        <w:r>
          <w:rPr>
            <w:rFonts w:ascii="Arial" w:hAnsi="Arial" w:cs="Arial"/>
            <w:bCs/>
            <w:sz w:val="24"/>
            <w:szCs w:val="24"/>
          </w:rPr>
          <w:t>proposed approval</w:t>
        </w:r>
        <w:r>
          <w:rPr>
            <w:rFonts w:ascii="Arial" w:hAnsi="Arial" w:cs="Arial"/>
            <w:bCs/>
            <w:sz w:val="24"/>
            <w:szCs w:val="24"/>
          </w:rPr>
          <w:t xml:space="preserve"> </w:t>
        </w:r>
      </w:ins>
      <w:ins w:id="57" w:author="Ian Bramble" w:date="2025-06-02T11:16:00Z" w16du:dateUtc="2025-06-02T10:16:00Z">
        <w:r>
          <w:rPr>
            <w:rFonts w:ascii="Arial" w:hAnsi="Arial" w:cs="Arial"/>
            <w:bCs/>
            <w:sz w:val="24"/>
            <w:szCs w:val="24"/>
          </w:rPr>
          <w:t xml:space="preserve">for </w:t>
        </w:r>
      </w:ins>
    </w:p>
    <w:p w14:paraId="757734E1" w14:textId="6C299221" w:rsidR="007040D9" w:rsidDel="0095638E" w:rsidRDefault="0095638E" w:rsidP="00EF1584">
      <w:pPr>
        <w:pStyle w:val="NoSpacing"/>
        <w:rPr>
          <w:del w:id="58" w:author="Ian Bramble" w:date="2025-06-02T11:13:00Z" w16du:dateUtc="2025-06-02T10:13:00Z"/>
          <w:rFonts w:ascii="Arial" w:hAnsi="Arial" w:cs="Arial"/>
          <w:bCs/>
          <w:sz w:val="24"/>
          <w:szCs w:val="24"/>
        </w:rPr>
      </w:pPr>
      <w:ins w:id="59" w:author="Ian Bramble" w:date="2025-06-02T11:20:00Z" w16du:dateUtc="2025-06-02T10:20:00Z">
        <w:r>
          <w:rPr>
            <w:rFonts w:ascii="Arial" w:hAnsi="Arial" w:cs="Arial"/>
            <w:bCs/>
            <w:sz w:val="24"/>
            <w:szCs w:val="24"/>
          </w:rPr>
          <w:t xml:space="preserve">    </w:t>
        </w:r>
      </w:ins>
      <w:ins w:id="60" w:author="Ian Bramble" w:date="2025-06-02T11:17:00Z" w16du:dateUtc="2025-06-02T10:17:00Z">
        <w:r>
          <w:rPr>
            <w:rFonts w:ascii="Arial" w:hAnsi="Arial" w:cs="Arial"/>
            <w:bCs/>
            <w:sz w:val="24"/>
            <w:szCs w:val="24"/>
          </w:rPr>
          <w:t>the previous supplier</w:t>
        </w:r>
      </w:ins>
      <w:ins w:id="61" w:author="Ian Bramble" w:date="2025-06-02T11:18:00Z" w16du:dateUtc="2025-06-02T10:18:00Z">
        <w:r>
          <w:rPr>
            <w:rFonts w:ascii="Arial" w:hAnsi="Arial" w:cs="Arial"/>
            <w:bCs/>
            <w:sz w:val="24"/>
            <w:szCs w:val="24"/>
          </w:rPr>
          <w:t>’</w:t>
        </w:r>
      </w:ins>
      <w:ins w:id="62" w:author="Ian Bramble" w:date="2025-06-02T11:17:00Z" w16du:dateUtc="2025-06-02T10:17:00Z">
        <w:r>
          <w:rPr>
            <w:rFonts w:ascii="Arial" w:hAnsi="Arial" w:cs="Arial"/>
            <w:bCs/>
            <w:sz w:val="24"/>
            <w:szCs w:val="24"/>
          </w:rPr>
          <w:t xml:space="preserve">s </w:t>
        </w:r>
      </w:ins>
      <w:ins w:id="63" w:author="Ian Bramble" w:date="2025-06-02T11:20:00Z" w16du:dateUtc="2025-06-02T10:20:00Z">
        <w:r>
          <w:rPr>
            <w:rFonts w:ascii="Arial" w:hAnsi="Arial" w:cs="Arial"/>
            <w:bCs/>
            <w:sz w:val="24"/>
            <w:szCs w:val="24"/>
          </w:rPr>
          <w:t>quote</w:t>
        </w:r>
      </w:ins>
      <w:del w:id="64" w:author="Ian Bramble" w:date="2025-06-02T11:19:00Z" w16du:dateUtc="2025-06-02T10:19:00Z">
        <w:r w:rsidR="007040D9" w:rsidDel="0095638E">
          <w:rPr>
            <w:rFonts w:ascii="Arial" w:hAnsi="Arial" w:cs="Arial"/>
            <w:bCs/>
            <w:sz w:val="24"/>
            <w:szCs w:val="24"/>
          </w:rPr>
          <w:delText>proposed approval</w:delText>
        </w:r>
      </w:del>
      <w:r w:rsidR="007040D9">
        <w:rPr>
          <w:rFonts w:ascii="Arial" w:hAnsi="Arial" w:cs="Arial"/>
          <w:bCs/>
          <w:sz w:val="24"/>
          <w:szCs w:val="24"/>
        </w:rPr>
        <w:t xml:space="preserve">, HK seconded </w:t>
      </w:r>
    </w:p>
    <w:p w14:paraId="1D4416BF" w14:textId="0EA2A0EF" w:rsidR="00EF1584" w:rsidRPr="007040D9" w:rsidRDefault="007040D9" w:rsidP="00EF1584">
      <w:pPr>
        <w:pStyle w:val="NoSpacing"/>
        <w:rPr>
          <w:rFonts w:ascii="Arial" w:hAnsi="Arial" w:cs="Arial"/>
          <w:bCs/>
          <w:sz w:val="24"/>
          <w:szCs w:val="24"/>
        </w:rPr>
      </w:pPr>
      <w:del w:id="65" w:author="Ian Bramble" w:date="2025-06-02T11:13:00Z" w16du:dateUtc="2025-06-02T10:13:00Z">
        <w:r w:rsidDel="0095638E">
          <w:rPr>
            <w:rFonts w:ascii="Arial" w:hAnsi="Arial" w:cs="Arial"/>
            <w:bCs/>
            <w:sz w:val="24"/>
            <w:szCs w:val="24"/>
          </w:rPr>
          <w:delText xml:space="preserve">    </w:delText>
        </w:r>
      </w:del>
      <w:r>
        <w:rPr>
          <w:rFonts w:ascii="Arial" w:hAnsi="Arial" w:cs="Arial"/>
          <w:bCs/>
          <w:sz w:val="24"/>
          <w:szCs w:val="24"/>
        </w:rPr>
        <w:t>and Cllrs supported unanimously.</w:t>
      </w:r>
      <w:r w:rsidR="009026F5">
        <w:rPr>
          <w:rFonts w:ascii="Arial" w:hAnsi="Arial" w:cs="Arial"/>
          <w:bCs/>
          <w:sz w:val="24"/>
          <w:szCs w:val="24"/>
        </w:rPr>
        <w:tab/>
      </w:r>
      <w:r w:rsidR="009026F5">
        <w:rPr>
          <w:rFonts w:ascii="Arial" w:hAnsi="Arial" w:cs="Arial"/>
          <w:bCs/>
          <w:sz w:val="24"/>
          <w:szCs w:val="24"/>
        </w:rPr>
        <w:tab/>
      </w:r>
      <w:r w:rsidR="009026F5">
        <w:rPr>
          <w:rFonts w:ascii="Arial" w:hAnsi="Arial" w:cs="Arial"/>
          <w:bCs/>
          <w:sz w:val="24"/>
          <w:szCs w:val="24"/>
        </w:rPr>
        <w:tab/>
      </w:r>
      <w:r w:rsidR="009026F5">
        <w:rPr>
          <w:rFonts w:ascii="Arial" w:hAnsi="Arial" w:cs="Arial"/>
          <w:bCs/>
          <w:sz w:val="24"/>
          <w:szCs w:val="24"/>
        </w:rPr>
        <w:tab/>
      </w:r>
      <w:ins w:id="66" w:author="Ian Bramble" w:date="2025-06-02T11:13:00Z" w16du:dateUtc="2025-06-02T10:13:00Z">
        <w:r w:rsidR="0095638E">
          <w:rPr>
            <w:rFonts w:ascii="Arial" w:hAnsi="Arial" w:cs="Arial"/>
            <w:bCs/>
            <w:sz w:val="24"/>
            <w:szCs w:val="24"/>
          </w:rPr>
          <w:tab/>
        </w:r>
        <w:r w:rsidR="0095638E">
          <w:rPr>
            <w:rFonts w:ascii="Arial" w:hAnsi="Arial" w:cs="Arial"/>
            <w:bCs/>
            <w:sz w:val="24"/>
            <w:szCs w:val="24"/>
          </w:rPr>
          <w:tab/>
        </w:r>
        <w:r w:rsidR="0095638E">
          <w:rPr>
            <w:rFonts w:ascii="Arial" w:hAnsi="Arial" w:cs="Arial"/>
            <w:bCs/>
            <w:sz w:val="24"/>
            <w:szCs w:val="24"/>
          </w:rPr>
          <w:tab/>
        </w:r>
        <w:r w:rsidR="0095638E">
          <w:rPr>
            <w:rFonts w:ascii="Arial" w:hAnsi="Arial" w:cs="Arial"/>
            <w:bCs/>
            <w:sz w:val="24"/>
            <w:szCs w:val="24"/>
          </w:rPr>
          <w:tab/>
        </w:r>
        <w:r w:rsidR="0095638E">
          <w:rPr>
            <w:rFonts w:ascii="Arial" w:hAnsi="Arial" w:cs="Arial"/>
            <w:bCs/>
            <w:sz w:val="24"/>
            <w:szCs w:val="24"/>
          </w:rPr>
          <w:tab/>
        </w:r>
        <w:r w:rsidR="0095638E">
          <w:rPr>
            <w:rFonts w:ascii="Arial" w:hAnsi="Arial" w:cs="Arial"/>
            <w:bCs/>
            <w:sz w:val="24"/>
            <w:szCs w:val="24"/>
          </w:rPr>
          <w:tab/>
        </w:r>
      </w:ins>
      <w:ins w:id="67" w:author="Ian Bramble" w:date="2025-06-02T11:18:00Z" w16du:dateUtc="2025-06-02T10:18:00Z">
        <w:r w:rsidR="0095638E">
          <w:rPr>
            <w:rFonts w:ascii="Arial" w:hAnsi="Arial" w:cs="Arial"/>
            <w:bCs/>
            <w:sz w:val="24"/>
            <w:szCs w:val="24"/>
          </w:rPr>
          <w:t xml:space="preserve">     </w:t>
        </w:r>
      </w:ins>
      <w:del w:id="68" w:author="Ian Bramble" w:date="2025-06-02T11:18:00Z" w16du:dateUtc="2025-06-02T10:18:00Z">
        <w:r w:rsidR="009026F5" w:rsidDel="0095638E">
          <w:rPr>
            <w:rFonts w:ascii="Arial" w:hAnsi="Arial" w:cs="Arial"/>
            <w:bCs/>
            <w:sz w:val="24"/>
            <w:szCs w:val="24"/>
          </w:rPr>
          <w:delText xml:space="preserve">     </w:delText>
        </w:r>
      </w:del>
      <w:r w:rsidR="009026F5" w:rsidRPr="009026F5">
        <w:rPr>
          <w:rFonts w:ascii="Arial" w:hAnsi="Arial" w:cs="Arial"/>
          <w:b/>
          <w:sz w:val="24"/>
          <w:szCs w:val="24"/>
        </w:rPr>
        <w:t>CE and IB to action</w:t>
      </w:r>
    </w:p>
    <w:p w14:paraId="7E29A0CA" w14:textId="77777777" w:rsidR="000E309B" w:rsidRDefault="000E309B" w:rsidP="00EF158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296DB5" w14:textId="77777777" w:rsidR="00EF1584" w:rsidRDefault="00EF1584" w:rsidP="00EF1584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2025.018  Challaborough</w:t>
      </w:r>
      <w:proofErr w:type="gramEnd"/>
    </w:p>
    <w:p w14:paraId="3DF5EBD3" w14:textId="77777777" w:rsidR="00D668F0" w:rsidRDefault="00C446F6" w:rsidP="00EF1584">
      <w:pPr>
        <w:pStyle w:val="NoSpacing"/>
        <w:rPr>
          <w:ins w:id="69" w:author="Ian Bramble" w:date="2025-06-02T11:22:00Z" w16du:dateUtc="2025-06-02T10:22:00Z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9026F5" w:rsidRPr="009026F5">
        <w:rPr>
          <w:rFonts w:ascii="Arial" w:hAnsi="Arial" w:cs="Arial"/>
          <w:bCs/>
          <w:sz w:val="24"/>
          <w:szCs w:val="24"/>
        </w:rPr>
        <w:t xml:space="preserve">Cllrs have been made aware that </w:t>
      </w:r>
      <w:r w:rsidR="009026F5">
        <w:rPr>
          <w:rFonts w:ascii="Arial" w:hAnsi="Arial" w:cs="Arial"/>
          <w:bCs/>
          <w:sz w:val="24"/>
          <w:szCs w:val="24"/>
        </w:rPr>
        <w:t>a parcel of land thought to be owned by</w:t>
      </w:r>
      <w:ins w:id="70" w:author="Ian Bramble" w:date="2025-06-02T11:22:00Z" w16du:dateUtc="2025-06-02T10:22:00Z">
        <w:r w:rsidR="00D668F0">
          <w:rPr>
            <w:rFonts w:ascii="Arial" w:hAnsi="Arial" w:cs="Arial"/>
            <w:bCs/>
            <w:sz w:val="24"/>
            <w:szCs w:val="24"/>
          </w:rPr>
          <w:t xml:space="preserve"> </w:t>
        </w:r>
      </w:ins>
    </w:p>
    <w:p w14:paraId="34528EE1" w14:textId="61A5C43B" w:rsidR="009026F5" w:rsidDel="00D668F0" w:rsidRDefault="00D668F0" w:rsidP="00EF1584">
      <w:pPr>
        <w:pStyle w:val="NoSpacing"/>
        <w:rPr>
          <w:del w:id="71" w:author="Ian Bramble" w:date="2025-06-02T11:22:00Z" w16du:dateUtc="2025-06-02T10:22:00Z"/>
          <w:rFonts w:ascii="Arial" w:hAnsi="Arial" w:cs="Arial"/>
          <w:bCs/>
          <w:sz w:val="24"/>
          <w:szCs w:val="24"/>
        </w:rPr>
      </w:pPr>
      <w:ins w:id="72" w:author="Ian Bramble" w:date="2025-06-02T11:22:00Z" w16du:dateUtc="2025-06-02T10:22:00Z">
        <w:r>
          <w:rPr>
            <w:rFonts w:ascii="Arial" w:hAnsi="Arial" w:cs="Arial"/>
            <w:bCs/>
            <w:sz w:val="24"/>
            <w:szCs w:val="24"/>
          </w:rPr>
          <w:t xml:space="preserve">    </w:t>
        </w:r>
      </w:ins>
      <w:del w:id="73" w:author="Ian Bramble" w:date="2025-06-02T11:22:00Z" w16du:dateUtc="2025-06-02T10:22:00Z">
        <w:r w:rsidR="009026F5" w:rsidDel="00D668F0">
          <w:rPr>
            <w:rFonts w:ascii="Arial" w:hAnsi="Arial" w:cs="Arial"/>
            <w:bCs/>
            <w:sz w:val="24"/>
            <w:szCs w:val="24"/>
          </w:rPr>
          <w:delText xml:space="preserve">  </w:delText>
        </w:r>
      </w:del>
    </w:p>
    <w:p w14:paraId="0C82FB41" w14:textId="307D350D" w:rsidR="009026F5" w:rsidDel="00D668F0" w:rsidRDefault="009026F5" w:rsidP="00EF1584">
      <w:pPr>
        <w:pStyle w:val="NoSpacing"/>
        <w:rPr>
          <w:del w:id="74" w:author="Ian Bramble" w:date="2025-06-02T11:21:00Z" w16du:dateUtc="2025-06-02T10:21:00Z"/>
          <w:rFonts w:ascii="Arial" w:hAnsi="Arial" w:cs="Arial"/>
          <w:bCs/>
          <w:sz w:val="24"/>
          <w:szCs w:val="24"/>
        </w:rPr>
      </w:pPr>
      <w:del w:id="75" w:author="Ian Bramble" w:date="2025-06-02T11:22:00Z" w16du:dateUtc="2025-06-02T10:22:00Z">
        <w:r w:rsidDel="00D668F0">
          <w:rPr>
            <w:rFonts w:ascii="Arial" w:hAnsi="Arial" w:cs="Arial"/>
            <w:bCs/>
            <w:sz w:val="24"/>
            <w:szCs w:val="24"/>
          </w:rPr>
          <w:delText xml:space="preserve">    P</w:delText>
        </w:r>
      </w:del>
      <w:proofErr w:type="spellStart"/>
      <w:ins w:id="76" w:author="Ian Bramble" w:date="2025-06-02T11:22:00Z" w16du:dateUtc="2025-06-02T10:22:00Z">
        <w:r w:rsidR="00D668F0">
          <w:rPr>
            <w:rFonts w:ascii="Arial" w:hAnsi="Arial" w:cs="Arial"/>
            <w:bCs/>
            <w:sz w:val="24"/>
            <w:szCs w:val="24"/>
          </w:rPr>
          <w:t>P</w:t>
        </w:r>
      </w:ins>
      <w:r>
        <w:rPr>
          <w:rFonts w:ascii="Arial" w:hAnsi="Arial" w:cs="Arial"/>
          <w:bCs/>
          <w:sz w:val="24"/>
          <w:szCs w:val="24"/>
        </w:rPr>
        <w:t>arkdean</w:t>
      </w:r>
      <w:proofErr w:type="spellEnd"/>
      <w:r w:rsidR="00C4563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seems to have been appropriated</w:t>
      </w:r>
      <w:ins w:id="77" w:author="Ian Bramble" w:date="2025-06-02T11:23:00Z" w16du:dateUtc="2025-06-02T10:23:00Z">
        <w:r w:rsidR="00D668F0">
          <w:rPr>
            <w:rFonts w:ascii="Arial" w:hAnsi="Arial" w:cs="Arial"/>
            <w:bCs/>
            <w:sz w:val="24"/>
            <w:szCs w:val="24"/>
          </w:rPr>
          <w:t xml:space="preserve"> for private parking</w:t>
        </w:r>
      </w:ins>
      <w:del w:id="78" w:author="Ian Bramble" w:date="2025-06-02T11:21:00Z" w16du:dateUtc="2025-06-02T10:21:00Z">
        <w:r w:rsidDel="00D668F0">
          <w:rPr>
            <w:rFonts w:ascii="Arial" w:hAnsi="Arial" w:cs="Arial"/>
            <w:bCs/>
            <w:sz w:val="24"/>
            <w:szCs w:val="24"/>
          </w:rPr>
          <w:delText xml:space="preserve"> with parking spaces allocated</w:delText>
        </w:r>
      </w:del>
      <w:ins w:id="79" w:author="Ian Bramble" w:date="2025-06-02T11:14:00Z" w16du:dateUtc="2025-06-02T10:14:00Z">
        <w:r w:rsidR="0095638E">
          <w:rPr>
            <w:rFonts w:ascii="Arial" w:hAnsi="Arial" w:cs="Arial"/>
            <w:bCs/>
            <w:sz w:val="24"/>
            <w:szCs w:val="24"/>
          </w:rPr>
          <w:t>,</w:t>
        </w:r>
      </w:ins>
      <w:r>
        <w:rPr>
          <w:rFonts w:ascii="Arial" w:hAnsi="Arial" w:cs="Arial"/>
          <w:bCs/>
          <w:sz w:val="24"/>
          <w:szCs w:val="24"/>
        </w:rPr>
        <w:t xml:space="preserve"> with </w:t>
      </w:r>
      <w:del w:id="80" w:author="Ian Bramble" w:date="2025-06-02T11:21:00Z" w16du:dateUtc="2025-06-02T10:21:00Z">
        <w:r w:rsidDel="00D668F0">
          <w:rPr>
            <w:rFonts w:ascii="Arial" w:hAnsi="Arial" w:cs="Arial"/>
            <w:bCs/>
            <w:sz w:val="24"/>
            <w:szCs w:val="24"/>
          </w:rPr>
          <w:delText xml:space="preserve">   </w:delText>
        </w:r>
      </w:del>
    </w:p>
    <w:p w14:paraId="6B704C9D" w14:textId="77777777" w:rsidR="00D668F0" w:rsidRDefault="009026F5" w:rsidP="00EF1584">
      <w:pPr>
        <w:pStyle w:val="NoSpacing"/>
        <w:rPr>
          <w:ins w:id="81" w:author="Ian Bramble" w:date="2025-06-02T11:23:00Z" w16du:dateUtc="2025-06-02T10:23:00Z"/>
          <w:rFonts w:ascii="Arial" w:hAnsi="Arial" w:cs="Arial"/>
          <w:bCs/>
          <w:sz w:val="24"/>
          <w:szCs w:val="24"/>
        </w:rPr>
      </w:pPr>
      <w:del w:id="82" w:author="Ian Bramble" w:date="2025-06-02T11:21:00Z" w16du:dateUtc="2025-06-02T10:21:00Z">
        <w:r w:rsidDel="00D668F0">
          <w:rPr>
            <w:rFonts w:ascii="Arial" w:hAnsi="Arial" w:cs="Arial"/>
            <w:bCs/>
            <w:sz w:val="24"/>
            <w:szCs w:val="24"/>
          </w:rPr>
          <w:delText xml:space="preserve">    </w:delText>
        </w:r>
      </w:del>
      <w:r>
        <w:rPr>
          <w:rFonts w:ascii="Arial" w:hAnsi="Arial" w:cs="Arial"/>
          <w:bCs/>
          <w:sz w:val="24"/>
          <w:szCs w:val="24"/>
        </w:rPr>
        <w:t xml:space="preserve">proper </w:t>
      </w:r>
    </w:p>
    <w:p w14:paraId="5E636755" w14:textId="25174132" w:rsidR="00C446F6" w:rsidDel="00D668F0" w:rsidRDefault="00D668F0" w:rsidP="00EF1584">
      <w:pPr>
        <w:pStyle w:val="NoSpacing"/>
        <w:rPr>
          <w:del w:id="83" w:author="Ian Bramble" w:date="2025-06-02T11:21:00Z" w16du:dateUtc="2025-06-02T10:21:00Z"/>
          <w:rFonts w:ascii="Arial" w:hAnsi="Arial" w:cs="Arial"/>
          <w:b/>
          <w:sz w:val="24"/>
          <w:szCs w:val="24"/>
        </w:rPr>
      </w:pPr>
      <w:ins w:id="84" w:author="Ian Bramble" w:date="2025-06-02T11:24:00Z" w16du:dateUtc="2025-06-02T10:24:00Z">
        <w:r>
          <w:rPr>
            <w:rFonts w:ascii="Arial" w:hAnsi="Arial" w:cs="Arial"/>
            <w:bCs/>
            <w:sz w:val="24"/>
            <w:szCs w:val="24"/>
          </w:rPr>
          <w:t xml:space="preserve">    </w:t>
        </w:r>
      </w:ins>
      <w:r w:rsidR="009026F5">
        <w:rPr>
          <w:rFonts w:ascii="Arial" w:hAnsi="Arial" w:cs="Arial"/>
          <w:bCs/>
          <w:sz w:val="24"/>
          <w:szCs w:val="24"/>
        </w:rPr>
        <w:t>procedures not being followed.  RPC will look further into this with SHD</w:t>
      </w:r>
      <w:ins w:id="85" w:author="Ian Bramble" w:date="2025-06-02T11:23:00Z" w16du:dateUtc="2025-06-02T10:23:00Z">
        <w:r>
          <w:rPr>
            <w:rFonts w:ascii="Arial" w:hAnsi="Arial" w:cs="Arial"/>
            <w:bCs/>
            <w:sz w:val="24"/>
            <w:szCs w:val="24"/>
          </w:rPr>
          <w:t>C</w:t>
        </w:r>
      </w:ins>
      <w:ins w:id="86" w:author="Ian Bramble" w:date="2025-06-02T11:24:00Z" w16du:dateUtc="2025-06-02T10:24:00Z">
        <w:r>
          <w:rPr>
            <w:rFonts w:ascii="Arial" w:hAnsi="Arial" w:cs="Arial"/>
            <w:bCs/>
            <w:sz w:val="24"/>
            <w:szCs w:val="24"/>
          </w:rPr>
          <w:t>.</w:t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</w:r>
        <w:r>
          <w:rPr>
            <w:rFonts w:ascii="Arial" w:hAnsi="Arial" w:cs="Arial"/>
            <w:bCs/>
            <w:sz w:val="24"/>
            <w:szCs w:val="24"/>
          </w:rPr>
          <w:tab/>
          <w:t xml:space="preserve">    </w:t>
        </w:r>
      </w:ins>
      <w:del w:id="87" w:author="Ian Bramble" w:date="2025-06-02T11:23:00Z" w16du:dateUtc="2025-06-02T10:23:00Z">
        <w:r w:rsidR="009026F5" w:rsidDel="00D668F0">
          <w:rPr>
            <w:rFonts w:ascii="Arial" w:hAnsi="Arial" w:cs="Arial"/>
            <w:bCs/>
            <w:sz w:val="24"/>
            <w:szCs w:val="24"/>
          </w:rPr>
          <w:delText>C.</w:delText>
        </w:r>
      </w:del>
    </w:p>
    <w:p w14:paraId="78D09B30" w14:textId="6BBA591E" w:rsidR="009026F5" w:rsidRDefault="0095638E" w:rsidP="00D668F0">
      <w:pPr>
        <w:pStyle w:val="NoSpacing"/>
        <w:rPr>
          <w:rFonts w:ascii="Arial" w:hAnsi="Arial" w:cs="Arial"/>
          <w:b/>
          <w:sz w:val="24"/>
          <w:szCs w:val="24"/>
        </w:rPr>
      </w:pPr>
      <w:ins w:id="88" w:author="Ian Bramble" w:date="2025-06-02T11:14:00Z" w16du:dateUtc="2025-06-02T10:14:00Z">
        <w:r>
          <w:rPr>
            <w:rFonts w:ascii="Arial" w:hAnsi="Arial" w:cs="Arial"/>
            <w:b/>
            <w:sz w:val="24"/>
            <w:szCs w:val="24"/>
          </w:rPr>
          <w:t>BT and IB to Action</w:t>
        </w:r>
      </w:ins>
    </w:p>
    <w:p w14:paraId="74387C4E" w14:textId="77777777" w:rsidR="00D668F0" w:rsidRDefault="00D668F0" w:rsidP="00EF1584">
      <w:pPr>
        <w:pStyle w:val="NoSpacing"/>
        <w:rPr>
          <w:ins w:id="89" w:author="Ian Bramble" w:date="2025-06-02T11:21:00Z" w16du:dateUtc="2025-06-02T10:21:00Z"/>
          <w:rFonts w:ascii="Arial" w:hAnsi="Arial" w:cs="Arial"/>
          <w:b/>
          <w:sz w:val="24"/>
          <w:szCs w:val="24"/>
        </w:rPr>
      </w:pPr>
    </w:p>
    <w:p w14:paraId="0CC0734D" w14:textId="19C55287" w:rsidR="00EF1584" w:rsidRPr="00873FC3" w:rsidRDefault="00EF1584" w:rsidP="00EF1584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2025.019 </w:t>
      </w:r>
      <w:r w:rsidRPr="00873FC3">
        <w:rPr>
          <w:rFonts w:ascii="Arial" w:hAnsi="Arial" w:cs="Arial"/>
          <w:b/>
          <w:sz w:val="24"/>
          <w:szCs w:val="24"/>
        </w:rPr>
        <w:t xml:space="preserve"> Environmental</w:t>
      </w:r>
      <w:proofErr w:type="gramEnd"/>
      <w:r w:rsidRPr="00873FC3">
        <w:rPr>
          <w:rFonts w:ascii="Arial" w:hAnsi="Arial" w:cs="Arial"/>
          <w:b/>
          <w:sz w:val="24"/>
          <w:szCs w:val="24"/>
        </w:rPr>
        <w:t xml:space="preserve"> matters:</w:t>
      </w:r>
      <w:del w:id="90" w:author="Ian Bramble" w:date="2025-06-02T11:24:00Z" w16du:dateUtc="2025-06-02T10:24:00Z">
        <w:r w:rsidRPr="00873FC3" w:rsidDel="00D668F0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Pr="00873FC3" w:rsidDel="00D668F0">
          <w:rPr>
            <w:rFonts w:ascii="Arial" w:hAnsi="Arial" w:cs="Arial"/>
            <w:iCs/>
            <w:sz w:val="24"/>
            <w:szCs w:val="24"/>
          </w:rPr>
          <w:delText xml:space="preserve">        </w:delText>
        </w:r>
      </w:del>
    </w:p>
    <w:p w14:paraId="4E1415FB" w14:textId="184BAA2C" w:rsidR="00EF1584" w:rsidRPr="00EC4E39" w:rsidRDefault="00EC4E39" w:rsidP="00EF15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C4E39">
        <w:rPr>
          <w:rFonts w:ascii="Arial" w:hAnsi="Arial" w:cs="Arial"/>
          <w:bCs/>
          <w:sz w:val="24"/>
          <w:szCs w:val="24"/>
        </w:rPr>
        <w:t xml:space="preserve">    Nothing to report</w:t>
      </w:r>
      <w:r w:rsidR="00C82B35">
        <w:rPr>
          <w:rFonts w:ascii="Arial" w:hAnsi="Arial" w:cs="Arial"/>
          <w:bCs/>
          <w:sz w:val="24"/>
          <w:szCs w:val="24"/>
        </w:rPr>
        <w:t xml:space="preserve"> this month.</w:t>
      </w:r>
      <w:del w:id="91" w:author="Ian Bramble" w:date="2025-06-02T11:25:00Z" w16du:dateUtc="2025-06-02T10:25:00Z">
        <w:r w:rsidR="00C82B35" w:rsidDel="00D668F0">
          <w:rPr>
            <w:rFonts w:ascii="Arial" w:hAnsi="Arial" w:cs="Arial"/>
            <w:bCs/>
            <w:sz w:val="24"/>
            <w:szCs w:val="24"/>
          </w:rPr>
          <w:delText xml:space="preserve">  </w:delText>
        </w:r>
      </w:del>
    </w:p>
    <w:p w14:paraId="0D078766" w14:textId="77777777" w:rsidR="00EC4E39" w:rsidRDefault="00EC4E39" w:rsidP="00EF1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9C232F" w14:textId="77777777" w:rsidR="00EF1584" w:rsidRPr="002B4A34" w:rsidRDefault="00EF1584" w:rsidP="00EF158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2025.020</w:t>
      </w:r>
      <w:r w:rsidRPr="002B4A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4A34">
        <w:rPr>
          <w:rFonts w:ascii="Arial" w:hAnsi="Arial" w:cs="Arial"/>
          <w:b/>
          <w:sz w:val="24"/>
          <w:szCs w:val="24"/>
        </w:rPr>
        <w:t>To</w:t>
      </w:r>
      <w:proofErr w:type="gramEnd"/>
      <w:r w:rsidRPr="002B4A34">
        <w:rPr>
          <w:rFonts w:ascii="Arial" w:hAnsi="Arial" w:cs="Arial"/>
          <w:b/>
          <w:sz w:val="24"/>
          <w:szCs w:val="24"/>
        </w:rPr>
        <w:t xml:space="preserve"> receive Parish Paths Partnership update </w:t>
      </w:r>
    </w:p>
    <w:p w14:paraId="13127E7A" w14:textId="77777777" w:rsidR="00EC4E39" w:rsidRPr="00EC4E39" w:rsidRDefault="00EC4E39" w:rsidP="00EF1584">
      <w:pPr>
        <w:pStyle w:val="NoSpacing"/>
        <w:rPr>
          <w:rFonts w:ascii="Arial" w:hAnsi="Arial" w:cs="Arial"/>
          <w:sz w:val="24"/>
          <w:szCs w:val="24"/>
        </w:rPr>
      </w:pPr>
      <w:r w:rsidRPr="00EC4E39">
        <w:rPr>
          <w:rFonts w:ascii="Arial" w:hAnsi="Arial" w:cs="Arial"/>
          <w:sz w:val="24"/>
          <w:szCs w:val="24"/>
        </w:rPr>
        <w:t xml:space="preserve">    HK reported that the appropriate paperwork has been submitted to DCC for </w:t>
      </w:r>
    </w:p>
    <w:p w14:paraId="53E36DDA" w14:textId="77777777" w:rsidR="00EC4E39" w:rsidRDefault="00EC4E39" w:rsidP="00EF1584">
      <w:pPr>
        <w:pStyle w:val="NoSpacing"/>
        <w:rPr>
          <w:rFonts w:ascii="Arial" w:hAnsi="Arial" w:cs="Arial"/>
          <w:sz w:val="24"/>
          <w:szCs w:val="24"/>
        </w:rPr>
      </w:pPr>
      <w:r w:rsidRPr="00EC4E39">
        <w:rPr>
          <w:rFonts w:ascii="Arial" w:hAnsi="Arial" w:cs="Arial"/>
          <w:sz w:val="24"/>
          <w:szCs w:val="24"/>
        </w:rPr>
        <w:t xml:space="preserve">    P3 grants to be paid</w:t>
      </w:r>
      <w:r>
        <w:rPr>
          <w:rFonts w:ascii="Arial" w:hAnsi="Arial" w:cs="Arial"/>
          <w:sz w:val="24"/>
          <w:szCs w:val="24"/>
        </w:rPr>
        <w:t xml:space="preserve"> and that a rapport has now been established with DCC on   </w:t>
      </w:r>
    </w:p>
    <w:p w14:paraId="4680FCD8" w14:textId="7AEAD75C" w:rsidR="00EC4E39" w:rsidRDefault="00EC4E39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footpath and tree issues.</w:t>
      </w:r>
    </w:p>
    <w:p w14:paraId="4842123A" w14:textId="77777777" w:rsidR="00EC4E39" w:rsidRDefault="00EC4E39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95795F" w14:textId="77777777" w:rsidR="00EF1584" w:rsidRDefault="00EF1584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2025.021  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receive National Trust update  </w:t>
      </w:r>
    </w:p>
    <w:p w14:paraId="58B1792E" w14:textId="77777777" w:rsidR="00C82B35" w:rsidRPr="00C82B35" w:rsidRDefault="00C82B35" w:rsidP="00C82B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2B35">
        <w:rPr>
          <w:rFonts w:ascii="Arial" w:hAnsi="Arial" w:cs="Arial"/>
          <w:sz w:val="24"/>
          <w:szCs w:val="24"/>
        </w:rPr>
        <w:t>Nothing to report this month</w:t>
      </w:r>
    </w:p>
    <w:p w14:paraId="0E6CE6AA" w14:textId="77777777" w:rsidR="00C82B35" w:rsidRDefault="00C82B35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121978" w14:textId="0030C59A" w:rsidR="00EF1584" w:rsidRDefault="00EF1584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2025.022  Funding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for N</w:t>
      </w:r>
      <w:r w:rsidR="00C82B35">
        <w:rPr>
          <w:rFonts w:ascii="Arial" w:hAnsi="Arial" w:cs="Arial"/>
          <w:b/>
          <w:bCs/>
          <w:sz w:val="24"/>
          <w:szCs w:val="24"/>
        </w:rPr>
        <w:t xml:space="preserve">eighbourhood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C82B35">
        <w:rPr>
          <w:rFonts w:ascii="Arial" w:hAnsi="Arial" w:cs="Arial"/>
          <w:b/>
          <w:bCs/>
          <w:sz w:val="24"/>
          <w:szCs w:val="24"/>
        </w:rPr>
        <w:t>lan (NHP)</w:t>
      </w:r>
      <w:r>
        <w:rPr>
          <w:rFonts w:ascii="Arial" w:hAnsi="Arial" w:cs="Arial"/>
          <w:b/>
          <w:bCs/>
          <w:sz w:val="24"/>
          <w:szCs w:val="24"/>
        </w:rPr>
        <w:t xml:space="preserve"> Review</w:t>
      </w:r>
    </w:p>
    <w:p w14:paraId="131514AE" w14:textId="77777777" w:rsidR="00F17779" w:rsidRDefault="00C82B35" w:rsidP="00EF1584">
      <w:pPr>
        <w:pStyle w:val="NoSpacing"/>
        <w:rPr>
          <w:rFonts w:ascii="Arial" w:hAnsi="Arial" w:cs="Arial"/>
          <w:sz w:val="24"/>
          <w:szCs w:val="24"/>
        </w:rPr>
      </w:pPr>
      <w:r w:rsidRPr="00C82B35">
        <w:rPr>
          <w:rFonts w:ascii="Arial" w:hAnsi="Arial" w:cs="Arial"/>
          <w:sz w:val="24"/>
          <w:szCs w:val="24"/>
        </w:rPr>
        <w:t xml:space="preserve">    BT has reported that there is no SHDC funding available for NHP reviews</w:t>
      </w:r>
      <w:r>
        <w:rPr>
          <w:rFonts w:ascii="Arial" w:hAnsi="Arial" w:cs="Arial"/>
          <w:sz w:val="24"/>
          <w:szCs w:val="24"/>
        </w:rPr>
        <w:t xml:space="preserve">.  Both </w:t>
      </w:r>
    </w:p>
    <w:p w14:paraId="4FC8984D" w14:textId="77777777" w:rsidR="00D668F0" w:rsidRDefault="00F17779" w:rsidP="00EF1584">
      <w:pPr>
        <w:pStyle w:val="NoSpacing"/>
        <w:rPr>
          <w:ins w:id="92" w:author="Ian Bramble" w:date="2025-06-02T11:25:00Z" w16du:dateUtc="2025-06-02T10:25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82B35">
        <w:rPr>
          <w:rFonts w:ascii="Arial" w:hAnsi="Arial" w:cs="Arial"/>
          <w:sz w:val="24"/>
          <w:szCs w:val="24"/>
        </w:rPr>
        <w:t xml:space="preserve">the NHP and the </w:t>
      </w:r>
      <w:proofErr w:type="gramStart"/>
      <w:r w:rsidR="00C82B35">
        <w:rPr>
          <w:rFonts w:ascii="Arial" w:hAnsi="Arial" w:cs="Arial"/>
          <w:sz w:val="24"/>
          <w:szCs w:val="24"/>
        </w:rPr>
        <w:t>3 year</w:t>
      </w:r>
      <w:proofErr w:type="gramEnd"/>
      <w:r w:rsidR="00C82B35">
        <w:rPr>
          <w:rFonts w:ascii="Arial" w:hAnsi="Arial" w:cs="Arial"/>
          <w:sz w:val="24"/>
          <w:szCs w:val="24"/>
        </w:rPr>
        <w:t xml:space="preserve"> Review are no</w:t>
      </w:r>
      <w:ins w:id="93" w:author="Ian Bramble" w:date="2025-06-02T11:25:00Z" w16du:dateUtc="2025-06-02T10:25:00Z">
        <w:r w:rsidR="00D668F0">
          <w:rPr>
            <w:rFonts w:ascii="Arial" w:hAnsi="Arial" w:cs="Arial"/>
            <w:sz w:val="24"/>
            <w:szCs w:val="24"/>
          </w:rPr>
          <w:t>w</w:t>
        </w:r>
      </w:ins>
      <w:r w:rsidR="00C82B35">
        <w:rPr>
          <w:rFonts w:ascii="Arial" w:hAnsi="Arial" w:cs="Arial"/>
          <w:sz w:val="24"/>
          <w:szCs w:val="24"/>
        </w:rPr>
        <w:t xml:space="preserve"> more accessibly placed</w:t>
      </w:r>
      <w:r>
        <w:rPr>
          <w:rFonts w:ascii="Arial" w:hAnsi="Arial" w:cs="Arial"/>
          <w:sz w:val="24"/>
          <w:szCs w:val="24"/>
        </w:rPr>
        <w:t xml:space="preserve"> in the Home </w:t>
      </w:r>
      <w:ins w:id="94" w:author="Ian Bramble" w:date="2025-06-02T11:25:00Z" w16du:dateUtc="2025-06-02T10:25:00Z">
        <w:r w:rsidR="00D668F0">
          <w:rPr>
            <w:rFonts w:ascii="Arial" w:hAnsi="Arial" w:cs="Arial"/>
            <w:sz w:val="24"/>
            <w:szCs w:val="24"/>
          </w:rPr>
          <w:t xml:space="preserve"> </w:t>
        </w:r>
      </w:ins>
    </w:p>
    <w:p w14:paraId="1A36023A" w14:textId="5C6CB2B1" w:rsidR="00F17779" w:rsidDel="00D668F0" w:rsidRDefault="00D668F0" w:rsidP="00EF1584">
      <w:pPr>
        <w:pStyle w:val="NoSpacing"/>
        <w:rPr>
          <w:del w:id="95" w:author="Ian Bramble" w:date="2025-06-02T11:25:00Z" w16du:dateUtc="2025-06-02T10:25:00Z"/>
          <w:rFonts w:ascii="Arial" w:hAnsi="Arial" w:cs="Arial"/>
          <w:sz w:val="24"/>
          <w:szCs w:val="24"/>
        </w:rPr>
      </w:pPr>
      <w:ins w:id="96" w:author="Ian Bramble" w:date="2025-06-02T11:25:00Z" w16du:dateUtc="2025-06-02T10:25:00Z">
        <w:r>
          <w:rPr>
            <w:rFonts w:ascii="Arial" w:hAnsi="Arial" w:cs="Arial"/>
            <w:sz w:val="24"/>
            <w:szCs w:val="24"/>
          </w:rPr>
          <w:t xml:space="preserve">    </w:t>
        </w:r>
      </w:ins>
      <w:r w:rsidR="00F17779">
        <w:rPr>
          <w:rFonts w:ascii="Arial" w:hAnsi="Arial" w:cs="Arial"/>
          <w:sz w:val="24"/>
          <w:szCs w:val="24"/>
        </w:rPr>
        <w:t xml:space="preserve">page </w:t>
      </w:r>
    </w:p>
    <w:p w14:paraId="04492B09" w14:textId="7E1F6C12" w:rsidR="00C82B35" w:rsidRPr="00C82B35" w:rsidRDefault="00F17779" w:rsidP="00EF1584">
      <w:pPr>
        <w:pStyle w:val="NoSpacing"/>
        <w:rPr>
          <w:rFonts w:ascii="Arial" w:hAnsi="Arial" w:cs="Arial"/>
          <w:sz w:val="24"/>
          <w:szCs w:val="24"/>
        </w:rPr>
      </w:pPr>
      <w:del w:id="97" w:author="Ian Bramble" w:date="2025-06-02T11:25:00Z" w16du:dateUtc="2025-06-02T10:25:00Z">
        <w:r w:rsidDel="00D668F0">
          <w:rPr>
            <w:rFonts w:ascii="Arial" w:hAnsi="Arial" w:cs="Arial"/>
            <w:sz w:val="24"/>
            <w:szCs w:val="24"/>
          </w:rPr>
          <w:delText xml:space="preserve">    </w:delText>
        </w:r>
      </w:del>
      <w:r>
        <w:rPr>
          <w:rFonts w:ascii="Arial" w:hAnsi="Arial" w:cs="Arial"/>
          <w:sz w:val="24"/>
          <w:szCs w:val="24"/>
        </w:rPr>
        <w:t>on the Community Website.</w:t>
      </w:r>
    </w:p>
    <w:p w14:paraId="4949E16E" w14:textId="77777777" w:rsidR="00C82B35" w:rsidRDefault="00C82B35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668EF37" w14:textId="0531244A" w:rsidR="00EF1584" w:rsidRPr="00873FC3" w:rsidRDefault="00EF1584" w:rsidP="00EF1584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2025.023 </w:t>
      </w:r>
      <w:r w:rsidRPr="00873FC3">
        <w:rPr>
          <w:rFonts w:ascii="Arial" w:hAnsi="Arial" w:cs="Arial"/>
          <w:sz w:val="24"/>
          <w:szCs w:val="24"/>
        </w:rPr>
        <w:t xml:space="preserve"> </w:t>
      </w:r>
      <w:r w:rsidRPr="00873FC3">
        <w:rPr>
          <w:rFonts w:ascii="Arial" w:hAnsi="Arial" w:cs="Arial"/>
          <w:b/>
          <w:bCs/>
          <w:sz w:val="24"/>
          <w:szCs w:val="24"/>
        </w:rPr>
        <w:t>SHDC</w:t>
      </w:r>
      <w:proofErr w:type="gramEnd"/>
      <w:r w:rsidRPr="00873FC3">
        <w:rPr>
          <w:rFonts w:ascii="Arial" w:hAnsi="Arial" w:cs="Arial"/>
          <w:b/>
          <w:bCs/>
          <w:sz w:val="24"/>
          <w:szCs w:val="24"/>
        </w:rPr>
        <w:t xml:space="preserve"> Grants for Business and Parish Councils</w:t>
      </w:r>
      <w:r w:rsidRPr="00873FC3">
        <w:rPr>
          <w:rFonts w:ascii="Arial" w:hAnsi="Arial" w:cs="Arial"/>
          <w:sz w:val="24"/>
          <w:szCs w:val="24"/>
        </w:rPr>
        <w:t xml:space="preserve"> </w:t>
      </w:r>
    </w:p>
    <w:p w14:paraId="5243EE3B" w14:textId="77777777" w:rsidR="00F17779" w:rsidRDefault="00F17779" w:rsidP="00EF1584">
      <w:pPr>
        <w:pStyle w:val="NoSpacing"/>
        <w:rPr>
          <w:rFonts w:ascii="Arial" w:hAnsi="Arial" w:cs="Arial"/>
          <w:sz w:val="24"/>
          <w:szCs w:val="24"/>
        </w:rPr>
      </w:pPr>
      <w:r w:rsidRPr="00F17779">
        <w:rPr>
          <w:rFonts w:ascii="Arial" w:hAnsi="Arial" w:cs="Arial"/>
          <w:sz w:val="24"/>
          <w:szCs w:val="24"/>
        </w:rPr>
        <w:t xml:space="preserve">    RPC continues to monitor Grants available to Parish Councils, including from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72ADE858" w14:textId="0C6D8882" w:rsidR="00EF1584" w:rsidRPr="00F17779" w:rsidRDefault="00F17779" w:rsidP="00EF15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17779">
        <w:rPr>
          <w:rFonts w:ascii="Arial" w:hAnsi="Arial" w:cs="Arial"/>
          <w:sz w:val="24"/>
          <w:szCs w:val="24"/>
        </w:rPr>
        <w:t xml:space="preserve">SHDC </w:t>
      </w:r>
    </w:p>
    <w:p w14:paraId="1AC60B8F" w14:textId="77777777" w:rsidR="00F17779" w:rsidRDefault="00F17779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B7703B" w14:textId="6172252F" w:rsidR="00EF1584" w:rsidDel="006A6831" w:rsidRDefault="00EF1584" w:rsidP="00EF1584">
      <w:pPr>
        <w:pStyle w:val="NoSpacing"/>
        <w:rPr>
          <w:del w:id="98" w:author="Ian Bramble" w:date="2025-06-02T11:30:00Z" w16du:dateUtc="2025-06-02T10:30:00Z"/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2025.024  Correspondence</w:t>
      </w:r>
      <w:proofErr w:type="gramEnd"/>
    </w:p>
    <w:p w14:paraId="77F78406" w14:textId="1268375F" w:rsidR="00F17779" w:rsidRPr="00F17779" w:rsidRDefault="006A6831" w:rsidP="00EF1584">
      <w:pPr>
        <w:pStyle w:val="NoSpacing"/>
        <w:rPr>
          <w:rFonts w:ascii="Arial" w:hAnsi="Arial" w:cs="Arial"/>
          <w:sz w:val="24"/>
          <w:szCs w:val="24"/>
        </w:rPr>
      </w:pPr>
      <w:ins w:id="99" w:author="Ian Bramble" w:date="2025-06-02T11:30:00Z" w16du:dateUtc="2025-06-02T10:30:00Z">
        <w:r>
          <w:rPr>
            <w:rFonts w:ascii="Arial" w:hAnsi="Arial" w:cs="Arial"/>
            <w:b/>
            <w:bCs/>
            <w:sz w:val="24"/>
            <w:szCs w:val="24"/>
          </w:rPr>
          <w:t xml:space="preserve">          </w:t>
        </w:r>
      </w:ins>
      <w:del w:id="100" w:author="Ian Bramble" w:date="2025-06-02T11:30:00Z" w16du:dateUtc="2025-06-02T10:30:00Z">
        <w:r w:rsidR="00F17779" w:rsidDel="006A6831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  <w:r w:rsidR="00F17779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7779" w:rsidRPr="00F17779">
        <w:rPr>
          <w:rFonts w:ascii="Arial" w:hAnsi="Arial" w:cs="Arial"/>
          <w:sz w:val="24"/>
          <w:szCs w:val="24"/>
        </w:rPr>
        <w:t>None received this month requiring RPC action.</w:t>
      </w:r>
    </w:p>
    <w:p w14:paraId="65CC7950" w14:textId="77777777" w:rsidR="00F17779" w:rsidRDefault="00F17779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010349" w14:textId="77777777" w:rsidR="00F17779" w:rsidRDefault="00EF1584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2025.025  </w:t>
      </w:r>
      <w:r w:rsidRPr="00873FC3">
        <w:rPr>
          <w:rFonts w:ascii="Arial" w:hAnsi="Arial" w:cs="Arial"/>
          <w:b/>
          <w:bCs/>
          <w:sz w:val="24"/>
          <w:szCs w:val="24"/>
        </w:rPr>
        <w:t>A.O.B.</w:t>
      </w:r>
      <w:proofErr w:type="gramEnd"/>
    </w:p>
    <w:p w14:paraId="10EF129D" w14:textId="7F2AB9BB" w:rsidR="00C11ECA" w:rsidRDefault="00F17779" w:rsidP="00EF1584">
      <w:pPr>
        <w:pStyle w:val="NoSpacing"/>
        <w:rPr>
          <w:rFonts w:ascii="Arial" w:hAnsi="Arial" w:cs="Arial"/>
          <w:sz w:val="24"/>
          <w:szCs w:val="24"/>
        </w:rPr>
      </w:pPr>
      <w:r w:rsidRPr="00C11ECA">
        <w:rPr>
          <w:rFonts w:ascii="Arial" w:hAnsi="Arial" w:cs="Arial"/>
          <w:sz w:val="24"/>
          <w:szCs w:val="24"/>
        </w:rPr>
        <w:t xml:space="preserve">    CE will </w:t>
      </w:r>
      <w:del w:id="101" w:author="Ian Bramble" w:date="2025-05-31T17:56:00Z" w16du:dateUtc="2025-05-31T16:56:00Z">
        <w:r w:rsidRPr="00C11ECA" w:rsidDel="00E90F17">
          <w:rPr>
            <w:rFonts w:ascii="Arial" w:hAnsi="Arial" w:cs="Arial"/>
            <w:sz w:val="24"/>
            <w:szCs w:val="24"/>
          </w:rPr>
          <w:delText>have</w:delText>
        </w:r>
      </w:del>
      <w:ins w:id="102" w:author="Ian Bramble" w:date="2025-05-31T17:56:00Z" w16du:dateUtc="2025-05-31T16:56:00Z">
        <w:r w:rsidR="00E90F17">
          <w:rPr>
            <w:rFonts w:ascii="Arial" w:hAnsi="Arial" w:cs="Arial"/>
            <w:sz w:val="24"/>
            <w:szCs w:val="24"/>
          </w:rPr>
          <w:t>meet vi</w:t>
        </w:r>
      </w:ins>
      <w:del w:id="103" w:author="Ian Bramble" w:date="2025-05-31T17:56:00Z" w16du:dateUtc="2025-05-31T16:56:00Z">
        <w:r w:rsidRPr="00C11ECA" w:rsidDel="00E90F17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11ECA">
        <w:rPr>
          <w:rFonts w:ascii="Arial" w:hAnsi="Arial" w:cs="Arial"/>
          <w:sz w:val="24"/>
          <w:szCs w:val="24"/>
        </w:rPr>
        <w:t>a ZOOM</w:t>
      </w:r>
      <w:del w:id="104" w:author="Ian Bramble" w:date="2025-05-31T17:56:00Z" w16du:dateUtc="2025-05-31T16:56:00Z">
        <w:r w:rsidRPr="00C11ECA" w:rsidDel="00E90F17">
          <w:rPr>
            <w:rFonts w:ascii="Arial" w:hAnsi="Arial" w:cs="Arial"/>
            <w:sz w:val="24"/>
            <w:szCs w:val="24"/>
          </w:rPr>
          <w:delText xml:space="preserve"> meeting</w:delText>
        </w:r>
      </w:del>
      <w:r w:rsidRPr="00C11ECA">
        <w:rPr>
          <w:rFonts w:ascii="Arial" w:hAnsi="Arial" w:cs="Arial"/>
          <w:sz w:val="24"/>
          <w:szCs w:val="24"/>
        </w:rPr>
        <w:t xml:space="preserve"> </w:t>
      </w:r>
      <w:r w:rsidR="00C11ECA" w:rsidRPr="00C11ECA">
        <w:rPr>
          <w:rFonts w:ascii="Arial" w:hAnsi="Arial" w:cs="Arial"/>
          <w:sz w:val="24"/>
          <w:szCs w:val="24"/>
        </w:rPr>
        <w:t>on Thursday June 5</w:t>
      </w:r>
      <w:r w:rsidR="00C11ECA" w:rsidRPr="00C11ECA">
        <w:rPr>
          <w:rFonts w:ascii="Arial" w:hAnsi="Arial" w:cs="Arial"/>
          <w:sz w:val="24"/>
          <w:szCs w:val="24"/>
          <w:vertAlign w:val="superscript"/>
        </w:rPr>
        <w:t>th</w:t>
      </w:r>
      <w:r w:rsidR="00C11ECA" w:rsidRPr="00C11ECA">
        <w:rPr>
          <w:rFonts w:ascii="Arial" w:hAnsi="Arial" w:cs="Arial"/>
          <w:sz w:val="24"/>
          <w:szCs w:val="24"/>
        </w:rPr>
        <w:t xml:space="preserve"> </w:t>
      </w:r>
      <w:r w:rsidRPr="00C11ECA">
        <w:rPr>
          <w:rFonts w:ascii="Arial" w:hAnsi="Arial" w:cs="Arial"/>
          <w:sz w:val="24"/>
          <w:szCs w:val="24"/>
        </w:rPr>
        <w:t xml:space="preserve">with </w:t>
      </w:r>
      <w:ins w:id="105" w:author="Ian Bramble" w:date="2025-05-31T17:56:00Z" w16du:dateUtc="2025-05-31T16:56:00Z">
        <w:r w:rsidR="00E90F17">
          <w:rPr>
            <w:rFonts w:ascii="Arial" w:hAnsi="Arial" w:cs="Arial"/>
            <w:sz w:val="24"/>
            <w:szCs w:val="24"/>
          </w:rPr>
          <w:t>‘</w:t>
        </w:r>
      </w:ins>
      <w:r w:rsidR="00C11ECA" w:rsidRPr="00C11ECA">
        <w:rPr>
          <w:rFonts w:ascii="Arial" w:hAnsi="Arial" w:cs="Arial"/>
          <w:sz w:val="24"/>
          <w:szCs w:val="24"/>
        </w:rPr>
        <w:t xml:space="preserve">Connecting Devon and </w:t>
      </w:r>
      <w:r w:rsidR="00C11ECA">
        <w:rPr>
          <w:rFonts w:ascii="Arial" w:hAnsi="Arial" w:cs="Arial"/>
          <w:sz w:val="24"/>
          <w:szCs w:val="24"/>
        </w:rPr>
        <w:t xml:space="preserve">   </w:t>
      </w:r>
    </w:p>
    <w:p w14:paraId="69496AE1" w14:textId="487A617B" w:rsidR="00EF1584" w:rsidRPr="00C11ECA" w:rsidRDefault="00C11ECA" w:rsidP="00EF158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11ECA">
        <w:rPr>
          <w:rFonts w:ascii="Arial" w:hAnsi="Arial" w:cs="Arial"/>
          <w:sz w:val="24"/>
          <w:szCs w:val="24"/>
        </w:rPr>
        <w:t>Somerset</w:t>
      </w:r>
      <w:ins w:id="106" w:author="Ian Bramble" w:date="2025-05-31T17:56:00Z" w16du:dateUtc="2025-05-31T16:56:00Z">
        <w:r w:rsidR="00E90F17">
          <w:rPr>
            <w:rFonts w:ascii="Arial" w:hAnsi="Arial" w:cs="Arial"/>
            <w:sz w:val="24"/>
            <w:szCs w:val="24"/>
          </w:rPr>
          <w:t>’</w:t>
        </w:r>
      </w:ins>
      <w:r w:rsidRPr="00C11ECA">
        <w:rPr>
          <w:rFonts w:ascii="Arial" w:hAnsi="Arial" w:cs="Arial"/>
          <w:sz w:val="24"/>
          <w:szCs w:val="24"/>
        </w:rPr>
        <w:t>.</w:t>
      </w:r>
    </w:p>
    <w:p w14:paraId="409628DB" w14:textId="64955E3F" w:rsidR="00EF1584" w:rsidRPr="00C11ECA" w:rsidRDefault="00C11ECA" w:rsidP="00EF1584">
      <w:pPr>
        <w:pStyle w:val="NoSpacing"/>
        <w:rPr>
          <w:rFonts w:ascii="Arial" w:hAnsi="Arial" w:cs="Arial"/>
          <w:sz w:val="24"/>
          <w:szCs w:val="24"/>
        </w:rPr>
      </w:pPr>
      <w:r w:rsidRPr="00C11ECA">
        <w:rPr>
          <w:rFonts w:ascii="Arial" w:hAnsi="Arial" w:cs="Arial"/>
          <w:sz w:val="24"/>
          <w:szCs w:val="24"/>
        </w:rPr>
        <w:t xml:space="preserve">    RPC </w:t>
      </w:r>
      <w:del w:id="107" w:author="Ian Bramble" w:date="2025-05-31T17:57:00Z" w16du:dateUtc="2025-05-31T16:57:00Z">
        <w:r w:rsidRPr="00C11ECA" w:rsidDel="00E90F17">
          <w:rPr>
            <w:rFonts w:ascii="Arial" w:hAnsi="Arial" w:cs="Arial"/>
            <w:sz w:val="24"/>
            <w:szCs w:val="24"/>
          </w:rPr>
          <w:delText xml:space="preserve">is </w:delText>
        </w:r>
      </w:del>
      <w:r w:rsidRPr="00C11ECA">
        <w:rPr>
          <w:rFonts w:ascii="Arial" w:hAnsi="Arial" w:cs="Arial"/>
          <w:sz w:val="24"/>
          <w:szCs w:val="24"/>
        </w:rPr>
        <w:t>assumes a pre app meeting with SHDC re Lower Manor Barn</w:t>
      </w:r>
      <w:ins w:id="108" w:author="Ian Bramble" w:date="2025-05-31T17:57:00Z" w16du:dateUtc="2025-05-31T16:57:00Z">
        <w:r w:rsidR="00E90F17">
          <w:rPr>
            <w:rFonts w:ascii="Arial" w:hAnsi="Arial" w:cs="Arial"/>
            <w:sz w:val="24"/>
            <w:szCs w:val="24"/>
          </w:rPr>
          <w:t xml:space="preserve"> wil</w:t>
        </w:r>
      </w:ins>
      <w:ins w:id="109" w:author="Ian Bramble" w:date="2025-05-31T17:58:00Z" w16du:dateUtc="2025-05-31T16:58:00Z">
        <w:r w:rsidR="00E90F17">
          <w:rPr>
            <w:rFonts w:ascii="Arial" w:hAnsi="Arial" w:cs="Arial"/>
            <w:sz w:val="24"/>
            <w:szCs w:val="24"/>
          </w:rPr>
          <w:t>l take place.</w:t>
        </w:r>
      </w:ins>
    </w:p>
    <w:p w14:paraId="5BAA41B5" w14:textId="77777777" w:rsidR="00EF1584" w:rsidRDefault="00EF1584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DA7A907" w14:textId="0CFA5CC8" w:rsidR="00EF1584" w:rsidDel="00D96EC7" w:rsidRDefault="00EF1584" w:rsidP="00EF1584">
      <w:pPr>
        <w:pStyle w:val="NoSpacing"/>
        <w:rPr>
          <w:del w:id="110" w:author="Ian Bramble" w:date="2025-06-02T11:26:00Z" w16du:dateUtc="2025-06-02T10:26:00Z"/>
          <w:rFonts w:ascii="Arial" w:hAnsi="Arial" w:cs="Arial"/>
          <w:b/>
          <w:bCs/>
          <w:sz w:val="24"/>
          <w:szCs w:val="24"/>
        </w:rPr>
      </w:pPr>
      <w:r w:rsidRPr="00873FC3">
        <w:rPr>
          <w:rFonts w:ascii="Arial" w:hAnsi="Arial" w:cs="Arial"/>
          <w:b/>
          <w:bCs/>
          <w:sz w:val="24"/>
          <w:szCs w:val="24"/>
        </w:rPr>
        <w:t xml:space="preserve">Matters for discussion at next </w:t>
      </w:r>
      <w:r>
        <w:rPr>
          <w:rFonts w:ascii="Arial" w:hAnsi="Arial" w:cs="Arial"/>
          <w:b/>
          <w:bCs/>
          <w:sz w:val="24"/>
          <w:szCs w:val="24"/>
        </w:rPr>
        <w:t xml:space="preserve">Parish Council meeting </w:t>
      </w:r>
    </w:p>
    <w:p w14:paraId="140C3714" w14:textId="447D9B59" w:rsidR="00EF1584" w:rsidRPr="00C11ECA" w:rsidRDefault="00D96EC7" w:rsidP="00EF1584">
      <w:pPr>
        <w:pStyle w:val="NoSpacing"/>
        <w:rPr>
          <w:rFonts w:ascii="Arial" w:hAnsi="Arial" w:cs="Arial"/>
          <w:sz w:val="24"/>
          <w:szCs w:val="24"/>
        </w:rPr>
      </w:pPr>
      <w:ins w:id="111" w:author="Ian Bramble" w:date="2025-06-02T11:26:00Z" w16du:dateUtc="2025-06-02T10:26:00Z">
        <w:r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ins>
      <w:del w:id="112" w:author="Ian Bramble" w:date="2025-06-02T11:26:00Z" w16du:dateUtc="2025-06-02T10:26:00Z">
        <w:r w:rsidR="00C11ECA" w:rsidDel="00D96EC7">
          <w:rPr>
            <w:rFonts w:ascii="Arial" w:hAnsi="Arial" w:cs="Arial"/>
            <w:b/>
            <w:bCs/>
            <w:sz w:val="24"/>
            <w:szCs w:val="24"/>
          </w:rPr>
          <w:delText xml:space="preserve"> </w:delText>
        </w:r>
      </w:del>
      <w:r w:rsidR="00C11ECA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ECA" w:rsidRPr="00C11ECA">
        <w:rPr>
          <w:rFonts w:ascii="Arial" w:hAnsi="Arial" w:cs="Arial"/>
          <w:sz w:val="24"/>
          <w:szCs w:val="24"/>
        </w:rPr>
        <w:t>No matters were raised.</w:t>
      </w:r>
    </w:p>
    <w:p w14:paraId="1DEAE6CE" w14:textId="77777777" w:rsidR="00C11ECA" w:rsidRDefault="00C11ECA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C0CD1B" w14:textId="1D747BE3" w:rsidR="00C11ECA" w:rsidRDefault="00C11ECA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meeting closed at 8:00 pm</w:t>
      </w:r>
    </w:p>
    <w:p w14:paraId="50182BE4" w14:textId="77777777" w:rsidR="00C11ECA" w:rsidRDefault="00EF1584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</w:p>
    <w:p w14:paraId="33A9C352" w14:textId="506E404D" w:rsidR="00EF1584" w:rsidRDefault="00C11ECA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</w:t>
      </w:r>
      <w:ins w:id="113" w:author="Ian Bramble" w:date="2025-05-31T17:36:00Z" w16du:dateUtc="2025-05-31T16:36:00Z">
        <w:r>
          <w:rPr>
            <w:rFonts w:ascii="Arial" w:hAnsi="Arial" w:cs="Arial"/>
            <w:b/>
            <w:bCs/>
            <w:sz w:val="24"/>
            <w:szCs w:val="24"/>
          </w:rPr>
          <w:t>t meeting t</w:t>
        </w:r>
      </w:ins>
      <w:r w:rsidR="00EF1584">
        <w:rPr>
          <w:rFonts w:ascii="Arial" w:hAnsi="Arial" w:cs="Arial"/>
          <w:b/>
          <w:bCs/>
          <w:sz w:val="24"/>
          <w:szCs w:val="24"/>
        </w:rPr>
        <w:t>o be held on Tuesday June 17th at 7:00pm in the WI Hall.</w:t>
      </w:r>
    </w:p>
    <w:p w14:paraId="12B6FE74" w14:textId="77777777" w:rsidR="00EF1584" w:rsidRDefault="00EF1584" w:rsidP="00EF1584">
      <w:pPr>
        <w:pStyle w:val="NoSpacing"/>
        <w:rPr>
          <w:ins w:id="114" w:author="Ian Bramble" w:date="2025-06-02T11:30:00Z" w16du:dateUtc="2025-06-02T10:30:00Z"/>
          <w:rFonts w:ascii="Arial" w:hAnsi="Arial" w:cs="Arial"/>
          <w:b/>
          <w:bCs/>
          <w:sz w:val="24"/>
          <w:szCs w:val="24"/>
        </w:rPr>
      </w:pPr>
    </w:p>
    <w:p w14:paraId="55B8061C" w14:textId="77777777" w:rsidR="006A6831" w:rsidRDefault="006A6831" w:rsidP="00EF158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8E903D" w14:textId="77777777" w:rsidR="00C11ECA" w:rsidRPr="008C757D" w:rsidRDefault="00C11ECA" w:rsidP="00C11ECA">
      <w:pPr>
        <w:pStyle w:val="NoSpacing"/>
        <w:rPr>
          <w:ins w:id="115" w:author="Ian Bramble" w:date="2025-05-31T17:37:00Z" w16du:dateUtc="2025-05-31T16:37:00Z"/>
          <w:rFonts w:ascii="Arial" w:hAnsi="Arial" w:cs="Arial"/>
          <w:sz w:val="24"/>
          <w:szCs w:val="24"/>
        </w:rPr>
      </w:pPr>
      <w:proofErr w:type="gramStart"/>
      <w:ins w:id="116" w:author="Ian Bramble" w:date="2025-05-31T17:37:00Z" w16du:dateUtc="2025-05-31T16:37:00Z">
        <w:r w:rsidRPr="008C757D">
          <w:rPr>
            <w:rFonts w:ascii="Arial" w:hAnsi="Arial" w:cs="Arial"/>
            <w:sz w:val="24"/>
            <w:szCs w:val="24"/>
          </w:rPr>
          <w:t>Signed:…</w:t>
        </w:r>
        <w:proofErr w:type="gramEnd"/>
        <w:r w:rsidRPr="008C757D">
          <w:rPr>
            <w:rFonts w:ascii="Arial" w:hAnsi="Arial" w:cs="Arial"/>
            <w:sz w:val="24"/>
            <w:szCs w:val="24"/>
          </w:rPr>
          <w:t>……………………………………………………………</w:t>
        </w:r>
        <w:proofErr w:type="gramStart"/>
        <w:r w:rsidRPr="008C757D">
          <w:rPr>
            <w:rFonts w:ascii="Arial" w:hAnsi="Arial" w:cs="Arial"/>
            <w:sz w:val="24"/>
            <w:szCs w:val="24"/>
          </w:rPr>
          <w:t>Dated:…</w:t>
        </w:r>
        <w:proofErr w:type="gramEnd"/>
        <w:r w:rsidRPr="008C757D">
          <w:rPr>
            <w:rFonts w:ascii="Arial" w:hAnsi="Arial" w:cs="Arial"/>
            <w:sz w:val="24"/>
            <w:szCs w:val="24"/>
          </w:rPr>
          <w:t>………………</w:t>
        </w:r>
      </w:ins>
    </w:p>
    <w:p w14:paraId="3C403E7D" w14:textId="77777777" w:rsidR="00C11ECA" w:rsidRDefault="00C11ECA" w:rsidP="00C11ECA">
      <w:pPr>
        <w:pStyle w:val="NoSpacing"/>
        <w:rPr>
          <w:ins w:id="117" w:author="Ian Bramble" w:date="2025-05-31T17:37:00Z" w16du:dateUtc="2025-05-31T16:37:00Z"/>
          <w:rFonts w:ascii="Arial" w:hAnsi="Arial" w:cs="Arial"/>
          <w:sz w:val="24"/>
          <w:szCs w:val="24"/>
        </w:rPr>
      </w:pPr>
      <w:ins w:id="118" w:author="Ian Bramble" w:date="2025-05-31T17:37:00Z" w16du:dateUtc="2025-05-31T16:37:00Z">
        <w:r w:rsidRPr="008C757D">
          <w:rPr>
            <w:rFonts w:ascii="Arial" w:hAnsi="Arial" w:cs="Arial"/>
            <w:sz w:val="24"/>
            <w:szCs w:val="24"/>
          </w:rPr>
          <w:t>Cllr. Mike Campbell, Chair, Ringmore Parish Council.</w:t>
        </w:r>
      </w:ins>
    </w:p>
    <w:p w14:paraId="30B2A538" w14:textId="719BC052" w:rsidR="00EF1584" w:rsidDel="00C11ECA" w:rsidRDefault="00EF1584" w:rsidP="00C11ECA">
      <w:pPr>
        <w:pStyle w:val="NoSpacing"/>
        <w:rPr>
          <w:del w:id="119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20" w:author="Ian Bramble" w:date="2025-05-31T17:37:00Z" w16du:dateUtc="2025-05-31T16:37:00Z">
          <w:pPr>
            <w:pStyle w:val="NoSpacing"/>
          </w:pPr>
        </w:pPrChange>
      </w:pPr>
    </w:p>
    <w:p w14:paraId="520027AC" w14:textId="7F2E0245" w:rsidR="00EF1584" w:rsidDel="00C11ECA" w:rsidRDefault="00EF1584" w:rsidP="00C11ECA">
      <w:pPr>
        <w:pStyle w:val="NoSpacing"/>
        <w:rPr>
          <w:del w:id="121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22" w:author="Ian Bramble" w:date="2025-05-31T17:37:00Z" w16du:dateUtc="2025-05-31T16:37:00Z">
          <w:pPr>
            <w:pStyle w:val="NoSpacing"/>
          </w:pPr>
        </w:pPrChange>
      </w:pPr>
    </w:p>
    <w:p w14:paraId="4AFEEA02" w14:textId="231A1445" w:rsidR="00EF1584" w:rsidDel="00C11ECA" w:rsidRDefault="00EF1584" w:rsidP="00C11ECA">
      <w:pPr>
        <w:pStyle w:val="NoSpacing"/>
        <w:rPr>
          <w:del w:id="123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24" w:author="Ian Bramble" w:date="2025-05-31T17:37:00Z" w16du:dateUtc="2025-05-31T16:37:00Z">
          <w:pPr>
            <w:pStyle w:val="NoSpacing"/>
          </w:pPr>
        </w:pPrChange>
      </w:pPr>
    </w:p>
    <w:p w14:paraId="0B41ADB3" w14:textId="09B8765D" w:rsidR="00EF1584" w:rsidDel="00C11ECA" w:rsidRDefault="00EF1584" w:rsidP="00C11ECA">
      <w:pPr>
        <w:pStyle w:val="NoSpacing"/>
        <w:rPr>
          <w:del w:id="125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26" w:author="Ian Bramble" w:date="2025-05-31T17:37:00Z" w16du:dateUtc="2025-05-31T16:37:00Z">
          <w:pPr>
            <w:pStyle w:val="NoSpacing"/>
          </w:pPr>
        </w:pPrChange>
      </w:pPr>
    </w:p>
    <w:p w14:paraId="3CE8E6B1" w14:textId="15339A24" w:rsidR="00EF1584" w:rsidDel="00C11ECA" w:rsidRDefault="00EF1584" w:rsidP="00C11ECA">
      <w:pPr>
        <w:pStyle w:val="NoSpacing"/>
        <w:rPr>
          <w:del w:id="127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28" w:author="Ian Bramble" w:date="2025-05-31T17:37:00Z" w16du:dateUtc="2025-05-31T16:37:00Z">
          <w:pPr>
            <w:pStyle w:val="NoSpacing"/>
          </w:pPr>
        </w:pPrChange>
      </w:pPr>
    </w:p>
    <w:p w14:paraId="2D22C595" w14:textId="7A57E901" w:rsidR="00EF1584" w:rsidDel="00C11ECA" w:rsidRDefault="00EF1584" w:rsidP="00C11ECA">
      <w:pPr>
        <w:pStyle w:val="NoSpacing"/>
        <w:rPr>
          <w:del w:id="129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30" w:author="Ian Bramble" w:date="2025-05-31T17:37:00Z" w16du:dateUtc="2025-05-31T16:37:00Z">
          <w:pPr>
            <w:pStyle w:val="NoSpacing"/>
          </w:pPr>
        </w:pPrChange>
      </w:pPr>
    </w:p>
    <w:p w14:paraId="442BDB5F" w14:textId="37A54461" w:rsidR="00EF1584" w:rsidDel="00C11ECA" w:rsidRDefault="00EF1584" w:rsidP="00C11ECA">
      <w:pPr>
        <w:pStyle w:val="NoSpacing"/>
        <w:rPr>
          <w:del w:id="131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32" w:author="Ian Bramble" w:date="2025-05-31T17:37:00Z" w16du:dateUtc="2025-05-31T16:37:00Z">
          <w:pPr>
            <w:pStyle w:val="NoSpacing"/>
          </w:pPr>
        </w:pPrChange>
      </w:pPr>
    </w:p>
    <w:p w14:paraId="46CEAE4C" w14:textId="152E9746" w:rsidR="00EF1584" w:rsidDel="00C11ECA" w:rsidRDefault="00EF1584" w:rsidP="00C11ECA">
      <w:pPr>
        <w:pStyle w:val="NoSpacing"/>
        <w:rPr>
          <w:del w:id="133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34" w:author="Ian Bramble" w:date="2025-05-31T17:37:00Z" w16du:dateUtc="2025-05-31T16:37:00Z">
          <w:pPr>
            <w:pStyle w:val="NoSpacing"/>
          </w:pPr>
        </w:pPrChange>
      </w:pPr>
    </w:p>
    <w:p w14:paraId="0B9D2120" w14:textId="26FCA54D" w:rsidR="00EF1584" w:rsidDel="00C11ECA" w:rsidRDefault="00EF1584" w:rsidP="00C11ECA">
      <w:pPr>
        <w:pStyle w:val="NoSpacing"/>
        <w:rPr>
          <w:del w:id="135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36" w:author="Ian Bramble" w:date="2025-05-31T17:37:00Z" w16du:dateUtc="2025-05-31T16:37:00Z">
          <w:pPr>
            <w:pStyle w:val="NoSpacing"/>
          </w:pPr>
        </w:pPrChange>
      </w:pPr>
    </w:p>
    <w:p w14:paraId="4AF8B7F8" w14:textId="2BCF11D1" w:rsidR="00EF1584" w:rsidDel="00C11ECA" w:rsidRDefault="00EF1584" w:rsidP="00C11ECA">
      <w:pPr>
        <w:pStyle w:val="NoSpacing"/>
        <w:rPr>
          <w:del w:id="137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38" w:author="Ian Bramble" w:date="2025-05-31T17:37:00Z" w16du:dateUtc="2025-05-31T16:37:00Z">
          <w:pPr>
            <w:pStyle w:val="NoSpacing"/>
          </w:pPr>
        </w:pPrChange>
      </w:pPr>
    </w:p>
    <w:p w14:paraId="6E2938DB" w14:textId="7D3733D1" w:rsidR="00EF1584" w:rsidDel="00C11ECA" w:rsidRDefault="00EF1584" w:rsidP="00C11ECA">
      <w:pPr>
        <w:pStyle w:val="NoSpacing"/>
        <w:rPr>
          <w:del w:id="139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40" w:author="Ian Bramble" w:date="2025-05-31T17:37:00Z" w16du:dateUtc="2025-05-31T16:37:00Z">
          <w:pPr>
            <w:pStyle w:val="NoSpacing"/>
          </w:pPr>
        </w:pPrChange>
      </w:pPr>
    </w:p>
    <w:p w14:paraId="78C9DAC7" w14:textId="794D3EE8" w:rsidR="00EF1584" w:rsidDel="00C11ECA" w:rsidRDefault="00EF1584" w:rsidP="00C11ECA">
      <w:pPr>
        <w:pStyle w:val="NoSpacing"/>
        <w:rPr>
          <w:del w:id="141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42" w:author="Ian Bramble" w:date="2025-05-31T17:37:00Z" w16du:dateUtc="2025-05-31T16:37:00Z">
          <w:pPr>
            <w:pStyle w:val="NoSpacing"/>
          </w:pPr>
        </w:pPrChange>
      </w:pPr>
    </w:p>
    <w:p w14:paraId="57902A93" w14:textId="479E57F5" w:rsidR="00EF1584" w:rsidDel="00C11ECA" w:rsidRDefault="00EF1584" w:rsidP="00C11ECA">
      <w:pPr>
        <w:pStyle w:val="NoSpacing"/>
        <w:rPr>
          <w:del w:id="143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44" w:author="Ian Bramble" w:date="2025-05-31T17:37:00Z" w16du:dateUtc="2025-05-31T16:37:00Z">
          <w:pPr>
            <w:pStyle w:val="NoSpacing"/>
          </w:pPr>
        </w:pPrChange>
      </w:pPr>
    </w:p>
    <w:p w14:paraId="2B1B3F06" w14:textId="77D310E2" w:rsidR="00EF1584" w:rsidDel="00C11ECA" w:rsidRDefault="00EF1584" w:rsidP="00C11ECA">
      <w:pPr>
        <w:pStyle w:val="NoSpacing"/>
        <w:rPr>
          <w:del w:id="145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46" w:author="Ian Bramble" w:date="2025-05-31T17:37:00Z" w16du:dateUtc="2025-05-31T16:37:00Z">
          <w:pPr>
            <w:pStyle w:val="NoSpacing"/>
          </w:pPr>
        </w:pPrChange>
      </w:pPr>
    </w:p>
    <w:p w14:paraId="6C073B71" w14:textId="29CED6A8" w:rsidR="00EF1584" w:rsidDel="00C11ECA" w:rsidRDefault="00EF1584" w:rsidP="00C11ECA">
      <w:pPr>
        <w:pStyle w:val="NoSpacing"/>
        <w:rPr>
          <w:del w:id="147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48" w:author="Ian Bramble" w:date="2025-05-31T17:37:00Z" w16du:dateUtc="2025-05-31T16:37:00Z">
          <w:pPr>
            <w:pStyle w:val="NoSpacing"/>
          </w:pPr>
        </w:pPrChange>
      </w:pPr>
    </w:p>
    <w:p w14:paraId="0FB8E2E3" w14:textId="794D3424" w:rsidR="00EF1584" w:rsidDel="00C11ECA" w:rsidRDefault="00EF1584" w:rsidP="00C11ECA">
      <w:pPr>
        <w:pStyle w:val="NoSpacing"/>
        <w:rPr>
          <w:del w:id="149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50" w:author="Ian Bramble" w:date="2025-05-31T17:37:00Z" w16du:dateUtc="2025-05-31T16:37:00Z">
          <w:pPr>
            <w:pStyle w:val="NoSpacing"/>
          </w:pPr>
        </w:pPrChange>
      </w:pPr>
    </w:p>
    <w:p w14:paraId="5F3FDD41" w14:textId="6039754C" w:rsidR="00EF1584" w:rsidDel="00C11ECA" w:rsidRDefault="00EF1584" w:rsidP="00C11ECA">
      <w:pPr>
        <w:pStyle w:val="NoSpacing"/>
        <w:rPr>
          <w:del w:id="151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52" w:author="Ian Bramble" w:date="2025-05-31T17:37:00Z" w16du:dateUtc="2025-05-31T16:37:00Z">
          <w:pPr>
            <w:pStyle w:val="NoSpacing"/>
          </w:pPr>
        </w:pPrChange>
      </w:pPr>
    </w:p>
    <w:p w14:paraId="23EA1BB0" w14:textId="5CC39DDA" w:rsidR="00EF1584" w:rsidDel="00C11ECA" w:rsidRDefault="00EF1584" w:rsidP="00C11ECA">
      <w:pPr>
        <w:pStyle w:val="NoSpacing"/>
        <w:rPr>
          <w:del w:id="153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54" w:author="Ian Bramble" w:date="2025-05-31T17:37:00Z" w16du:dateUtc="2025-05-31T16:37:00Z">
          <w:pPr>
            <w:pStyle w:val="NoSpacing"/>
          </w:pPr>
        </w:pPrChange>
      </w:pPr>
    </w:p>
    <w:p w14:paraId="74FB35DD" w14:textId="428077C6" w:rsidR="00EF1584" w:rsidDel="00C11ECA" w:rsidRDefault="00EF1584" w:rsidP="00C11ECA">
      <w:pPr>
        <w:pStyle w:val="NoSpacing"/>
        <w:rPr>
          <w:del w:id="155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56" w:author="Ian Bramble" w:date="2025-05-31T17:37:00Z" w16du:dateUtc="2025-05-31T16:37:00Z">
          <w:pPr>
            <w:pStyle w:val="NoSpacing"/>
          </w:pPr>
        </w:pPrChange>
      </w:pPr>
    </w:p>
    <w:p w14:paraId="2C815DDE" w14:textId="53F9170C" w:rsidR="00EF1584" w:rsidDel="00C11ECA" w:rsidRDefault="00EF1584" w:rsidP="00C11ECA">
      <w:pPr>
        <w:pStyle w:val="NoSpacing"/>
        <w:rPr>
          <w:del w:id="157" w:author="Ian Bramble" w:date="2025-05-31T17:37:00Z" w16du:dateUtc="2025-05-31T16:37:00Z"/>
          <w:rFonts w:ascii="Arial" w:hAnsi="Arial" w:cs="Arial"/>
          <w:b/>
          <w:bCs/>
          <w:sz w:val="22"/>
          <w:szCs w:val="22"/>
          <w:u w:val="single"/>
        </w:rPr>
        <w:pPrChange w:id="158" w:author="Ian Bramble" w:date="2025-05-31T17:37:00Z" w16du:dateUtc="2025-05-31T16:37:00Z">
          <w:pPr>
            <w:pStyle w:val="NoSpacing"/>
          </w:pPr>
        </w:pPrChange>
      </w:pPr>
    </w:p>
    <w:p w14:paraId="6287F2A6" w14:textId="1A8A788D" w:rsidR="00A444A8" w:rsidDel="00C11ECA" w:rsidRDefault="00A444A8" w:rsidP="00C11ECA">
      <w:pPr>
        <w:pStyle w:val="NoSpacing"/>
        <w:rPr>
          <w:del w:id="159" w:author="Ian Bramble" w:date="2025-05-31T17:37:00Z" w16du:dateUtc="2025-05-31T16:37:00Z"/>
          <w:rFonts w:ascii="Arial" w:hAnsi="Arial" w:cs="Arial"/>
          <w:b/>
          <w:sz w:val="24"/>
          <w:szCs w:val="24"/>
        </w:rPr>
        <w:pPrChange w:id="160" w:author="Ian Bramble" w:date="2025-05-31T17:37:00Z" w16du:dateUtc="2025-05-31T16:37:00Z">
          <w:pPr>
            <w:pStyle w:val="NoSpacing"/>
          </w:pPr>
        </w:pPrChange>
      </w:pPr>
      <w:del w:id="161" w:author="Ian Bramble" w:date="2025-05-31T17:37:00Z" w16du:dateUtc="2025-05-31T16:37:00Z">
        <w:r w:rsidDel="00C11ECA">
          <w:rPr>
            <w:rFonts w:ascii="Arial" w:hAnsi="Arial" w:cs="Arial"/>
            <w:b/>
            <w:sz w:val="24"/>
            <w:szCs w:val="24"/>
          </w:rPr>
          <w:delText>2025 004  Parish marquee replacement update.</w:delText>
        </w:r>
      </w:del>
    </w:p>
    <w:p w14:paraId="6BB6608B" w14:textId="151D21FF" w:rsidR="004D105B" w:rsidRPr="004D105B" w:rsidDel="00C11ECA" w:rsidRDefault="004D105B" w:rsidP="00C11ECA">
      <w:pPr>
        <w:pStyle w:val="NoSpacing"/>
        <w:rPr>
          <w:del w:id="162" w:author="Ian Bramble" w:date="2025-05-31T17:37:00Z" w16du:dateUtc="2025-05-31T16:37:00Z"/>
          <w:rFonts w:ascii="Arial" w:hAnsi="Arial" w:cs="Arial"/>
          <w:bCs/>
          <w:sz w:val="24"/>
          <w:szCs w:val="24"/>
        </w:rPr>
        <w:pPrChange w:id="163" w:author="Ian Bramble" w:date="2025-05-31T17:37:00Z" w16du:dateUtc="2025-05-31T16:37:00Z">
          <w:pPr>
            <w:pStyle w:val="NoSpacing"/>
          </w:pPr>
        </w:pPrChange>
      </w:pPr>
      <w:del w:id="164" w:author="Ian Bramble" w:date="2025-05-31T17:37:00Z" w16du:dateUtc="2025-05-31T16:37:00Z">
        <w:r w:rsidRPr="004D105B" w:rsidDel="00C11ECA">
          <w:rPr>
            <w:rFonts w:ascii="Arial" w:hAnsi="Arial" w:cs="Arial"/>
            <w:bCs/>
            <w:sz w:val="24"/>
            <w:szCs w:val="24"/>
          </w:rPr>
          <w:delText xml:space="preserve">     Quotes for the repair of the Parish marquee show a cost of £892 +VAT and    </w:delText>
        </w:r>
      </w:del>
    </w:p>
    <w:p w14:paraId="1474B11C" w14:textId="3A679F66" w:rsidR="00A444A8" w:rsidDel="00C11ECA" w:rsidRDefault="004D105B" w:rsidP="00C11ECA">
      <w:pPr>
        <w:pStyle w:val="NoSpacing"/>
        <w:rPr>
          <w:del w:id="165" w:author="Ian Bramble" w:date="2025-05-31T17:37:00Z" w16du:dateUtc="2025-05-31T16:37:00Z"/>
          <w:rFonts w:ascii="Arial" w:hAnsi="Arial" w:cs="Arial"/>
          <w:bCs/>
          <w:sz w:val="24"/>
          <w:szCs w:val="24"/>
        </w:rPr>
        <w:pPrChange w:id="166" w:author="Ian Bramble" w:date="2025-05-31T17:37:00Z" w16du:dateUtc="2025-05-31T16:37:00Z">
          <w:pPr>
            <w:pStyle w:val="NoSpacing"/>
          </w:pPr>
        </w:pPrChange>
      </w:pPr>
      <w:del w:id="167" w:author="Ian Bramble" w:date="2025-05-31T17:37:00Z" w16du:dateUtc="2025-05-31T16:37:00Z">
        <w:r w:rsidRPr="004D105B" w:rsidDel="00C11ECA">
          <w:rPr>
            <w:rFonts w:ascii="Arial" w:hAnsi="Arial" w:cs="Arial"/>
            <w:bCs/>
            <w:sz w:val="24"/>
            <w:szCs w:val="24"/>
          </w:rPr>
          <w:delText xml:space="preserve">     £1,162</w:delText>
        </w:r>
        <w:r w:rsidDel="00C11ECA">
          <w:rPr>
            <w:rFonts w:ascii="Arial" w:hAnsi="Arial" w:cs="Arial"/>
            <w:bCs/>
            <w:sz w:val="24"/>
            <w:szCs w:val="24"/>
          </w:rPr>
          <w:delText xml:space="preserve">+VAT, </w:delText>
        </w:r>
        <w:r w:rsidRPr="004D105B" w:rsidDel="00C11ECA">
          <w:rPr>
            <w:rFonts w:ascii="Arial" w:hAnsi="Arial" w:cs="Arial"/>
            <w:bCs/>
            <w:sz w:val="24"/>
            <w:szCs w:val="24"/>
          </w:rPr>
          <w:delText>for replacement with new</w:delText>
        </w:r>
        <w:r w:rsidR="0085151D" w:rsidDel="00C11ECA">
          <w:rPr>
            <w:rFonts w:ascii="Arial" w:hAnsi="Arial" w:cs="Arial"/>
            <w:bCs/>
            <w:sz w:val="24"/>
            <w:szCs w:val="24"/>
          </w:rPr>
          <w:delText xml:space="preserve">.  The </w:delText>
        </w:r>
        <w:r w:rsidDel="00C11ECA">
          <w:rPr>
            <w:rFonts w:ascii="Arial" w:hAnsi="Arial" w:cs="Arial"/>
            <w:bCs/>
            <w:sz w:val="24"/>
            <w:szCs w:val="24"/>
          </w:rPr>
          <w:delText xml:space="preserve">VAT </w:delText>
        </w:r>
        <w:r w:rsidR="0085151D" w:rsidDel="00C11ECA">
          <w:rPr>
            <w:rFonts w:ascii="Arial" w:hAnsi="Arial" w:cs="Arial"/>
            <w:bCs/>
            <w:sz w:val="24"/>
            <w:szCs w:val="24"/>
          </w:rPr>
          <w:delText xml:space="preserve">is </w:delText>
        </w:r>
        <w:r w:rsidDel="00C11ECA">
          <w:rPr>
            <w:rFonts w:ascii="Arial" w:hAnsi="Arial" w:cs="Arial"/>
            <w:bCs/>
            <w:sz w:val="24"/>
            <w:szCs w:val="24"/>
          </w:rPr>
          <w:delText>recoverable in either case</w:delText>
        </w:r>
        <w:r w:rsidRPr="004D105B" w:rsidDel="00C11ECA">
          <w:rPr>
            <w:rFonts w:ascii="Arial" w:hAnsi="Arial" w:cs="Arial"/>
            <w:bCs/>
            <w:sz w:val="24"/>
            <w:szCs w:val="24"/>
          </w:rPr>
          <w:delText>.</w:delText>
        </w:r>
      </w:del>
    </w:p>
    <w:p w14:paraId="0B939308" w14:textId="1A60FFD6" w:rsidR="004D105B" w:rsidRPr="004D105B" w:rsidDel="00C11ECA" w:rsidRDefault="004D105B" w:rsidP="00C11ECA">
      <w:pPr>
        <w:pStyle w:val="NoSpacing"/>
        <w:rPr>
          <w:del w:id="168" w:author="Ian Bramble" w:date="2025-05-31T17:37:00Z" w16du:dateUtc="2025-05-31T16:37:00Z"/>
          <w:rFonts w:ascii="Arial" w:hAnsi="Arial" w:cs="Arial"/>
          <w:bCs/>
          <w:sz w:val="24"/>
          <w:szCs w:val="24"/>
        </w:rPr>
        <w:pPrChange w:id="169" w:author="Ian Bramble" w:date="2025-05-31T17:37:00Z" w16du:dateUtc="2025-05-31T16:37:00Z">
          <w:pPr>
            <w:pStyle w:val="NoSpacing"/>
          </w:pPr>
        </w:pPrChange>
      </w:pPr>
      <w:del w:id="170" w:author="Ian Bramble" w:date="2025-05-31T17:37:00Z" w16du:dateUtc="2025-05-31T16:37:00Z">
        <w:r w:rsidDel="00C11ECA">
          <w:rPr>
            <w:rFonts w:ascii="Arial" w:hAnsi="Arial" w:cs="Arial"/>
            <w:bCs/>
            <w:sz w:val="24"/>
            <w:szCs w:val="24"/>
          </w:rPr>
          <w:delText xml:space="preserve">     MC proposed a new purchase, this was seconded and Cllrs agreed unanimously</w:delText>
        </w:r>
      </w:del>
    </w:p>
    <w:p w14:paraId="6D26F8B9" w14:textId="16437BDA" w:rsidR="004D105B" w:rsidDel="00C11ECA" w:rsidRDefault="004D105B" w:rsidP="00C11ECA">
      <w:pPr>
        <w:pStyle w:val="NoSpacing"/>
        <w:rPr>
          <w:del w:id="171" w:author="Ian Bramble" w:date="2025-05-31T17:37:00Z" w16du:dateUtc="2025-05-31T16:37:00Z"/>
          <w:rFonts w:ascii="Arial" w:hAnsi="Arial" w:cs="Arial"/>
          <w:b/>
          <w:sz w:val="24"/>
          <w:szCs w:val="24"/>
        </w:rPr>
        <w:pPrChange w:id="172" w:author="Ian Bramble" w:date="2025-05-31T17:37:00Z" w16du:dateUtc="2025-05-31T16:37:00Z">
          <w:pPr>
            <w:pStyle w:val="NoSpacing"/>
          </w:pPr>
        </w:pPrChange>
      </w:pPr>
    </w:p>
    <w:p w14:paraId="5BBB3ABD" w14:textId="4A8B1832" w:rsidR="00A444A8" w:rsidDel="00C11ECA" w:rsidRDefault="00A444A8" w:rsidP="00C11ECA">
      <w:pPr>
        <w:pStyle w:val="NoSpacing"/>
        <w:rPr>
          <w:del w:id="173" w:author="Ian Bramble" w:date="2025-05-31T17:37:00Z" w16du:dateUtc="2025-05-31T16:37:00Z"/>
          <w:rFonts w:ascii="Arial" w:hAnsi="Arial" w:cs="Arial"/>
          <w:b/>
          <w:sz w:val="24"/>
          <w:szCs w:val="24"/>
        </w:rPr>
        <w:pPrChange w:id="174" w:author="Ian Bramble" w:date="2025-05-31T17:37:00Z" w16du:dateUtc="2025-05-31T16:37:00Z">
          <w:pPr>
            <w:pStyle w:val="NoSpacing"/>
          </w:pPr>
        </w:pPrChange>
      </w:pPr>
      <w:del w:id="175" w:author="Ian Bramble" w:date="2025-05-31T17:37:00Z" w16du:dateUtc="2025-05-31T16:37:00Z">
        <w:r w:rsidDel="00C11ECA">
          <w:rPr>
            <w:rFonts w:ascii="Arial" w:hAnsi="Arial" w:cs="Arial"/>
            <w:b/>
            <w:sz w:val="24"/>
            <w:szCs w:val="24"/>
          </w:rPr>
          <w:delText>2025.005  Challaborough</w:delText>
        </w:r>
      </w:del>
    </w:p>
    <w:p w14:paraId="545BD85B" w14:textId="17E75719" w:rsidR="00A444A8" w:rsidRPr="00567AC2" w:rsidDel="00C11ECA" w:rsidRDefault="004A4CC4" w:rsidP="00C11ECA">
      <w:pPr>
        <w:pStyle w:val="NoSpacing"/>
        <w:rPr>
          <w:del w:id="176" w:author="Ian Bramble" w:date="2025-05-31T17:37:00Z" w16du:dateUtc="2025-05-31T16:37:00Z"/>
          <w:rFonts w:ascii="Arial" w:hAnsi="Arial" w:cs="Arial"/>
          <w:sz w:val="22"/>
          <w:szCs w:val="22"/>
        </w:rPr>
        <w:pPrChange w:id="177" w:author="Ian Bramble" w:date="2025-05-31T17:37:00Z" w16du:dateUtc="2025-05-31T16:37:00Z">
          <w:pPr>
            <w:pStyle w:val="NoSpacing"/>
          </w:pPr>
        </w:pPrChange>
      </w:pPr>
      <w:del w:id="178" w:author="Ian Bramble" w:date="2025-05-31T17:37:00Z" w16du:dateUtc="2025-05-31T16:37:00Z">
        <w:r w:rsidRPr="00567AC2" w:rsidDel="00C11ECA">
          <w:rPr>
            <w:rFonts w:ascii="Arial" w:hAnsi="Arial" w:cs="Arial"/>
            <w:sz w:val="22"/>
            <w:szCs w:val="22"/>
          </w:rPr>
          <w:delText xml:space="preserve">     DCC are to replace the cut down post and signage of yellow line restrictions  </w:delText>
        </w:r>
      </w:del>
    </w:p>
    <w:p w14:paraId="6884EB1B" w14:textId="21050A57" w:rsidR="00567AC2" w:rsidDel="00C11ECA" w:rsidRDefault="00567AC2" w:rsidP="00C11ECA">
      <w:pPr>
        <w:pStyle w:val="NoSpacing"/>
        <w:rPr>
          <w:del w:id="179" w:author="Ian Bramble" w:date="2025-05-31T17:37:00Z" w16du:dateUtc="2025-05-31T16:37:00Z"/>
          <w:rFonts w:ascii="Arial" w:hAnsi="Arial" w:cs="Arial"/>
          <w:b/>
          <w:sz w:val="24"/>
          <w:szCs w:val="24"/>
        </w:rPr>
        <w:pPrChange w:id="180" w:author="Ian Bramble" w:date="2025-05-31T17:37:00Z" w16du:dateUtc="2025-05-31T16:37:00Z">
          <w:pPr>
            <w:pStyle w:val="NoSpacing"/>
          </w:pPr>
        </w:pPrChange>
      </w:pPr>
    </w:p>
    <w:p w14:paraId="2FBA9994" w14:textId="6244BC93" w:rsidR="00A444A8" w:rsidRPr="00873FC3" w:rsidDel="00C11ECA" w:rsidRDefault="00A444A8" w:rsidP="00C11ECA">
      <w:pPr>
        <w:pStyle w:val="NoSpacing"/>
        <w:rPr>
          <w:del w:id="181" w:author="Ian Bramble" w:date="2025-05-31T17:37:00Z" w16du:dateUtc="2025-05-31T16:37:00Z"/>
          <w:rFonts w:ascii="Arial" w:hAnsi="Arial" w:cs="Arial"/>
          <w:sz w:val="24"/>
          <w:szCs w:val="24"/>
        </w:rPr>
        <w:pPrChange w:id="182" w:author="Ian Bramble" w:date="2025-05-31T17:37:00Z" w16du:dateUtc="2025-05-31T16:37:00Z">
          <w:pPr>
            <w:pStyle w:val="NoSpacing"/>
          </w:pPr>
        </w:pPrChange>
      </w:pPr>
      <w:del w:id="183" w:author="Ian Bramble" w:date="2025-05-31T17:37:00Z" w16du:dateUtc="2025-05-31T16:37:00Z">
        <w:r w:rsidDel="00C11ECA">
          <w:rPr>
            <w:rFonts w:ascii="Arial" w:hAnsi="Arial" w:cs="Arial"/>
            <w:b/>
            <w:sz w:val="24"/>
            <w:szCs w:val="24"/>
          </w:rPr>
          <w:delText xml:space="preserve">2025.006 </w:delText>
        </w:r>
        <w:r w:rsidRPr="00873FC3" w:rsidDel="00C11ECA">
          <w:rPr>
            <w:rFonts w:ascii="Arial" w:hAnsi="Arial" w:cs="Arial"/>
            <w:b/>
            <w:sz w:val="24"/>
            <w:szCs w:val="24"/>
          </w:rPr>
          <w:delText xml:space="preserve"> Environmental matters: </w:delText>
        </w:r>
        <w:r w:rsidRPr="00873FC3" w:rsidDel="00C11ECA">
          <w:rPr>
            <w:rFonts w:ascii="Arial" w:hAnsi="Arial" w:cs="Arial"/>
            <w:iCs/>
            <w:sz w:val="24"/>
            <w:szCs w:val="24"/>
          </w:rPr>
          <w:delText xml:space="preserve">        </w:delText>
        </w:r>
      </w:del>
    </w:p>
    <w:p w14:paraId="24A29CFB" w14:textId="31675F72" w:rsidR="00A444A8" w:rsidRPr="00567AC2" w:rsidDel="00C11ECA" w:rsidRDefault="00567AC2" w:rsidP="00C11ECA">
      <w:pPr>
        <w:pStyle w:val="NoSpacing"/>
        <w:rPr>
          <w:del w:id="184" w:author="Ian Bramble" w:date="2025-05-31T17:37:00Z" w16du:dateUtc="2025-05-31T16:37:00Z"/>
          <w:rFonts w:ascii="Arial" w:hAnsi="Arial" w:cs="Arial"/>
          <w:bCs/>
          <w:sz w:val="24"/>
          <w:szCs w:val="24"/>
        </w:rPr>
        <w:pPrChange w:id="185" w:author="Ian Bramble" w:date="2025-05-31T17:37:00Z" w16du:dateUtc="2025-05-31T16:37:00Z">
          <w:pPr>
            <w:spacing w:after="0" w:line="240" w:lineRule="auto"/>
          </w:pPr>
        </w:pPrChange>
      </w:pPr>
      <w:del w:id="186" w:author="Ian Bramble" w:date="2025-05-31T17:37:00Z" w16du:dateUtc="2025-05-31T16:37:00Z">
        <w:r w:rsidDel="00C11ECA">
          <w:rPr>
            <w:rFonts w:ascii="Arial" w:hAnsi="Arial" w:cs="Arial"/>
            <w:b/>
            <w:sz w:val="24"/>
            <w:szCs w:val="24"/>
          </w:rPr>
          <w:delText xml:space="preserve">     </w:delText>
        </w:r>
        <w:r w:rsidRPr="00567AC2" w:rsidDel="00C11ECA">
          <w:rPr>
            <w:rFonts w:ascii="Arial" w:hAnsi="Arial" w:cs="Arial"/>
            <w:bCs/>
            <w:sz w:val="24"/>
            <w:szCs w:val="24"/>
          </w:rPr>
          <w:delText xml:space="preserve">Nothing to report </w:delText>
        </w:r>
      </w:del>
    </w:p>
    <w:p w14:paraId="7CABDD3C" w14:textId="65C5710D" w:rsidR="00567AC2" w:rsidDel="00C11ECA" w:rsidRDefault="00567AC2" w:rsidP="00C11ECA">
      <w:pPr>
        <w:pStyle w:val="NoSpacing"/>
        <w:rPr>
          <w:del w:id="187" w:author="Ian Bramble" w:date="2025-05-31T17:37:00Z" w16du:dateUtc="2025-05-31T16:37:00Z"/>
          <w:rFonts w:ascii="Arial" w:hAnsi="Arial" w:cs="Arial"/>
          <w:b/>
          <w:sz w:val="24"/>
          <w:szCs w:val="24"/>
        </w:rPr>
        <w:pPrChange w:id="188" w:author="Ian Bramble" w:date="2025-05-31T17:37:00Z" w16du:dateUtc="2025-05-31T16:37:00Z">
          <w:pPr>
            <w:spacing w:after="0" w:line="240" w:lineRule="auto"/>
          </w:pPr>
        </w:pPrChange>
      </w:pPr>
    </w:p>
    <w:p w14:paraId="0D6D1756" w14:textId="37D848AE" w:rsidR="00A444A8" w:rsidRPr="002B4A34" w:rsidDel="00C11ECA" w:rsidRDefault="00A444A8" w:rsidP="00C11ECA">
      <w:pPr>
        <w:pStyle w:val="NoSpacing"/>
        <w:rPr>
          <w:del w:id="189" w:author="Ian Bramble" w:date="2025-05-31T17:37:00Z" w16du:dateUtc="2025-05-31T16:37:00Z"/>
          <w:rFonts w:ascii="Arial" w:hAnsi="Arial" w:cs="Arial"/>
          <w:iCs/>
          <w:sz w:val="24"/>
          <w:szCs w:val="24"/>
        </w:rPr>
        <w:pPrChange w:id="190" w:author="Ian Bramble" w:date="2025-05-31T17:37:00Z" w16du:dateUtc="2025-05-31T16:37:00Z">
          <w:pPr>
            <w:spacing w:after="0" w:line="240" w:lineRule="auto"/>
          </w:pPr>
        </w:pPrChange>
      </w:pPr>
      <w:del w:id="191" w:author="Ian Bramble" w:date="2025-05-31T17:37:00Z" w16du:dateUtc="2025-05-31T16:37:00Z">
        <w:r w:rsidDel="00C11ECA">
          <w:rPr>
            <w:rFonts w:ascii="Arial" w:hAnsi="Arial" w:cs="Arial"/>
            <w:b/>
            <w:sz w:val="24"/>
            <w:szCs w:val="24"/>
          </w:rPr>
          <w:delText>2025.007</w:delText>
        </w:r>
        <w:r w:rsidRPr="002B4A34" w:rsidDel="00C11ECA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Del="00C11ECA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Pr="002B4A34" w:rsidDel="00C11ECA">
          <w:rPr>
            <w:rFonts w:ascii="Arial" w:hAnsi="Arial" w:cs="Arial"/>
            <w:b/>
            <w:sz w:val="24"/>
            <w:szCs w:val="24"/>
          </w:rPr>
          <w:delText xml:space="preserve">To receive Parish Paths Partnership update </w:delText>
        </w:r>
      </w:del>
    </w:p>
    <w:p w14:paraId="069D7A74" w14:textId="7CFA6EB5" w:rsidR="00567AC2" w:rsidRPr="00567AC2" w:rsidDel="00C11ECA" w:rsidRDefault="00567AC2" w:rsidP="00C11ECA">
      <w:pPr>
        <w:pStyle w:val="NoSpacing"/>
        <w:rPr>
          <w:del w:id="192" w:author="Ian Bramble" w:date="2025-05-31T17:37:00Z" w16du:dateUtc="2025-05-31T16:37:00Z"/>
          <w:rFonts w:ascii="Arial" w:hAnsi="Arial" w:cs="Arial"/>
          <w:sz w:val="24"/>
          <w:szCs w:val="24"/>
        </w:rPr>
        <w:pPrChange w:id="193" w:author="Ian Bramble" w:date="2025-05-31T17:37:00Z" w16du:dateUtc="2025-05-31T16:37:00Z">
          <w:pPr>
            <w:pStyle w:val="NoSpacing"/>
          </w:pPr>
        </w:pPrChange>
      </w:pPr>
      <w:del w:id="194" w:author="Ian Bramble" w:date="2025-05-31T17:37:00Z" w16du:dateUtc="2025-05-31T16:37:00Z">
        <w:r w:rsidRPr="00567AC2" w:rsidDel="00C11ECA">
          <w:rPr>
            <w:rFonts w:ascii="Arial" w:hAnsi="Arial" w:cs="Arial"/>
            <w:sz w:val="24"/>
            <w:szCs w:val="24"/>
          </w:rPr>
          <w:delText xml:space="preserve">     All </w:delText>
        </w:r>
        <w:r w:rsidR="00371F60" w:rsidDel="00C11ECA">
          <w:rPr>
            <w:rFonts w:ascii="Arial" w:hAnsi="Arial" w:cs="Arial"/>
            <w:sz w:val="24"/>
            <w:szCs w:val="24"/>
          </w:rPr>
          <w:delText xml:space="preserve">the </w:delText>
        </w:r>
        <w:r w:rsidRPr="00567AC2" w:rsidDel="00C11ECA">
          <w:rPr>
            <w:rFonts w:ascii="Arial" w:hAnsi="Arial" w:cs="Arial"/>
            <w:sz w:val="24"/>
            <w:szCs w:val="24"/>
          </w:rPr>
          <w:delText>appropriate P3 (Parish pathway documents and claim forms</w:delText>
        </w:r>
        <w:r w:rsidR="00B70D1E" w:rsidDel="00C11ECA">
          <w:rPr>
            <w:rFonts w:ascii="Arial" w:hAnsi="Arial" w:cs="Arial"/>
            <w:sz w:val="24"/>
            <w:szCs w:val="24"/>
          </w:rPr>
          <w:delText>)</w:delText>
        </w:r>
        <w:r w:rsidRPr="00567AC2" w:rsidDel="00C11ECA">
          <w:rPr>
            <w:rFonts w:ascii="Arial" w:hAnsi="Arial" w:cs="Arial"/>
            <w:sz w:val="24"/>
            <w:szCs w:val="24"/>
          </w:rPr>
          <w:delText xml:space="preserve"> for 2025-26   </w:delText>
        </w:r>
      </w:del>
    </w:p>
    <w:p w14:paraId="2D250307" w14:textId="00FEE34F" w:rsidR="00A444A8" w:rsidRPr="00567AC2" w:rsidDel="00C11ECA" w:rsidRDefault="00567AC2" w:rsidP="00C11ECA">
      <w:pPr>
        <w:pStyle w:val="NoSpacing"/>
        <w:rPr>
          <w:del w:id="195" w:author="Ian Bramble" w:date="2025-05-31T17:37:00Z" w16du:dateUtc="2025-05-31T16:37:00Z"/>
          <w:rFonts w:ascii="Arial" w:hAnsi="Arial" w:cs="Arial"/>
          <w:sz w:val="24"/>
          <w:szCs w:val="24"/>
        </w:rPr>
        <w:pPrChange w:id="196" w:author="Ian Bramble" w:date="2025-05-31T17:37:00Z" w16du:dateUtc="2025-05-31T16:37:00Z">
          <w:pPr>
            <w:pStyle w:val="NoSpacing"/>
          </w:pPr>
        </w:pPrChange>
      </w:pPr>
      <w:del w:id="197" w:author="Ian Bramble" w:date="2025-05-31T17:37:00Z" w16du:dateUtc="2025-05-31T16:37:00Z">
        <w:r w:rsidRPr="00567AC2" w:rsidDel="00C11ECA">
          <w:rPr>
            <w:rFonts w:ascii="Arial" w:hAnsi="Arial" w:cs="Arial"/>
            <w:sz w:val="24"/>
            <w:szCs w:val="24"/>
          </w:rPr>
          <w:delText xml:space="preserve">     have been submitted to DCC.</w:delText>
        </w:r>
      </w:del>
    </w:p>
    <w:p w14:paraId="5EB4F2B6" w14:textId="4D62EE84" w:rsidR="00567AC2" w:rsidDel="00C11ECA" w:rsidRDefault="00567AC2" w:rsidP="00C11ECA">
      <w:pPr>
        <w:pStyle w:val="NoSpacing"/>
        <w:rPr>
          <w:del w:id="198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199" w:author="Ian Bramble" w:date="2025-05-31T17:37:00Z" w16du:dateUtc="2025-05-31T16:37:00Z">
          <w:pPr>
            <w:pStyle w:val="NoSpacing"/>
          </w:pPr>
        </w:pPrChange>
      </w:pPr>
    </w:p>
    <w:p w14:paraId="7FF1F3A3" w14:textId="0D652DD5" w:rsidR="00A444A8" w:rsidDel="00C11ECA" w:rsidRDefault="00A444A8" w:rsidP="00C11ECA">
      <w:pPr>
        <w:pStyle w:val="NoSpacing"/>
        <w:rPr>
          <w:del w:id="200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01" w:author="Ian Bramble" w:date="2025-05-31T17:37:00Z" w16du:dateUtc="2025-05-31T16:37:00Z">
          <w:pPr>
            <w:pStyle w:val="NoSpacing"/>
          </w:pPr>
        </w:pPrChange>
      </w:pPr>
      <w:del w:id="202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2025.008  To receive National Trust </w:delText>
        </w:r>
        <w:r w:rsidR="00032B5D" w:rsidDel="00C11ECA">
          <w:rPr>
            <w:rFonts w:ascii="Arial" w:hAnsi="Arial" w:cs="Arial"/>
            <w:b/>
            <w:bCs/>
            <w:sz w:val="24"/>
            <w:szCs w:val="24"/>
          </w:rPr>
          <w:delText xml:space="preserve">(NT) </w:delText>
        </w:r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update  </w:delText>
        </w:r>
      </w:del>
    </w:p>
    <w:p w14:paraId="001CBB17" w14:textId="1C5A24A3" w:rsidR="00A444A8" w:rsidRPr="00032B5D" w:rsidDel="00C11ECA" w:rsidRDefault="00032B5D" w:rsidP="00C11ECA">
      <w:pPr>
        <w:pStyle w:val="NoSpacing"/>
        <w:rPr>
          <w:del w:id="203" w:author="Ian Bramble" w:date="2025-05-31T17:37:00Z" w16du:dateUtc="2025-05-31T16:37:00Z"/>
          <w:rFonts w:ascii="Arial" w:hAnsi="Arial" w:cs="Arial"/>
          <w:sz w:val="24"/>
          <w:szCs w:val="24"/>
        </w:rPr>
        <w:pPrChange w:id="204" w:author="Ian Bramble" w:date="2025-05-31T17:37:00Z" w16du:dateUtc="2025-05-31T16:37:00Z">
          <w:pPr>
            <w:pStyle w:val="NoSpacing"/>
          </w:pPr>
        </w:pPrChange>
      </w:pPr>
      <w:del w:id="205" w:author="Ian Bramble" w:date="2025-05-31T17:37:00Z" w16du:dateUtc="2025-05-31T16:37:00Z">
        <w:r w:rsidRPr="00032B5D"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Del="00C11ECA">
          <w:rPr>
            <w:rFonts w:ascii="Arial" w:hAnsi="Arial" w:cs="Arial"/>
            <w:sz w:val="24"/>
            <w:szCs w:val="24"/>
          </w:rPr>
          <w:delText>T</w:delText>
        </w:r>
        <w:r w:rsidRPr="00032B5D" w:rsidDel="00C11ECA">
          <w:rPr>
            <w:rFonts w:ascii="Arial" w:hAnsi="Arial" w:cs="Arial"/>
            <w:sz w:val="24"/>
            <w:szCs w:val="24"/>
          </w:rPr>
          <w:delText xml:space="preserve">he </w:delText>
        </w:r>
        <w:r w:rsidDel="00C11ECA">
          <w:rPr>
            <w:rFonts w:ascii="Arial" w:hAnsi="Arial" w:cs="Arial"/>
            <w:sz w:val="24"/>
            <w:szCs w:val="24"/>
          </w:rPr>
          <w:delText xml:space="preserve">NT </w:delText>
        </w:r>
        <w:r w:rsidRPr="00032B5D" w:rsidDel="00C11ECA">
          <w:rPr>
            <w:rFonts w:ascii="Arial" w:hAnsi="Arial" w:cs="Arial"/>
            <w:sz w:val="24"/>
            <w:szCs w:val="24"/>
          </w:rPr>
          <w:delText>has n</w:delText>
        </w:r>
        <w:r w:rsidDel="00C11ECA">
          <w:rPr>
            <w:rFonts w:ascii="Arial" w:hAnsi="Arial" w:cs="Arial"/>
            <w:sz w:val="24"/>
            <w:szCs w:val="24"/>
          </w:rPr>
          <w:delText>ow</w:delText>
        </w:r>
        <w:r w:rsidRPr="00032B5D" w:rsidDel="00C11ECA">
          <w:rPr>
            <w:rFonts w:ascii="Arial" w:hAnsi="Arial" w:cs="Arial"/>
            <w:sz w:val="24"/>
            <w:szCs w:val="24"/>
          </w:rPr>
          <w:delText xml:space="preserve"> removed </w:delText>
        </w:r>
        <w:r w:rsidDel="00C11ECA">
          <w:rPr>
            <w:rFonts w:ascii="Arial" w:hAnsi="Arial" w:cs="Arial"/>
            <w:sz w:val="24"/>
            <w:szCs w:val="24"/>
          </w:rPr>
          <w:delText xml:space="preserve">the </w:delText>
        </w:r>
        <w:r w:rsidRPr="00032B5D" w:rsidDel="00C11ECA">
          <w:rPr>
            <w:rFonts w:ascii="Arial" w:hAnsi="Arial" w:cs="Arial"/>
            <w:sz w:val="24"/>
            <w:szCs w:val="24"/>
          </w:rPr>
          <w:delText xml:space="preserve">dolphin from Ayrmer Cove </w:delText>
        </w:r>
      </w:del>
    </w:p>
    <w:p w14:paraId="7239BE36" w14:textId="493C380F" w:rsidR="00567AC2" w:rsidDel="00C11ECA" w:rsidRDefault="00567AC2" w:rsidP="00C11ECA">
      <w:pPr>
        <w:pStyle w:val="NoSpacing"/>
        <w:rPr>
          <w:del w:id="206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07" w:author="Ian Bramble" w:date="2025-05-31T17:37:00Z" w16du:dateUtc="2025-05-31T16:37:00Z">
          <w:pPr>
            <w:pStyle w:val="NoSpacing"/>
          </w:pPr>
        </w:pPrChange>
      </w:pPr>
    </w:p>
    <w:p w14:paraId="69421308" w14:textId="698B4555" w:rsidR="00A444A8" w:rsidDel="00C11ECA" w:rsidRDefault="00A444A8" w:rsidP="00C11ECA">
      <w:pPr>
        <w:pStyle w:val="NoSpacing"/>
        <w:rPr>
          <w:del w:id="208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09" w:author="Ian Bramble" w:date="2025-05-31T17:37:00Z" w16du:dateUtc="2025-05-31T16:37:00Z">
          <w:pPr>
            <w:pStyle w:val="NoSpacing"/>
          </w:pPr>
        </w:pPrChange>
      </w:pPr>
      <w:del w:id="210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>2025.009  Funding for NHP Review</w:delText>
        </w:r>
      </w:del>
    </w:p>
    <w:p w14:paraId="4080A23B" w14:textId="0851D367" w:rsidR="00303B87" w:rsidDel="00C11ECA" w:rsidRDefault="00EE192D" w:rsidP="00C11ECA">
      <w:pPr>
        <w:pStyle w:val="NoSpacing"/>
        <w:rPr>
          <w:del w:id="211" w:author="Ian Bramble" w:date="2025-05-31T17:37:00Z" w16du:dateUtc="2025-05-31T16:37:00Z"/>
          <w:rFonts w:ascii="Arial" w:hAnsi="Arial" w:cs="Arial"/>
          <w:sz w:val="24"/>
          <w:szCs w:val="24"/>
        </w:rPr>
        <w:pPrChange w:id="212" w:author="Ian Bramble" w:date="2025-05-31T17:37:00Z" w16du:dateUtc="2025-05-31T16:37:00Z">
          <w:pPr>
            <w:pStyle w:val="NoSpacing"/>
          </w:pPr>
        </w:pPrChange>
      </w:pPr>
      <w:del w:id="213" w:author="Ian Bramble" w:date="2025-05-31T17:37:00Z" w16du:dateUtc="2025-05-31T16:37:00Z">
        <w:r w:rsidRPr="00D32034"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 xml:space="preserve">RB reported 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that the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 xml:space="preserve">planning situation 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is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>now in a state of flux</w:delText>
        </w:r>
        <w:r w:rsidR="00D32034" w:rsidDel="00C11ECA">
          <w:rPr>
            <w:rFonts w:ascii="Arial" w:hAnsi="Arial" w:cs="Arial"/>
            <w:sz w:val="24"/>
            <w:szCs w:val="24"/>
          </w:rPr>
          <w:delText xml:space="preserve">; that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 xml:space="preserve">the Joint 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  </w:delText>
        </w:r>
      </w:del>
    </w:p>
    <w:p w14:paraId="7FB5BCCE" w14:textId="57F80843" w:rsidR="00303B87" w:rsidDel="00C11ECA" w:rsidRDefault="00303B87" w:rsidP="00C11ECA">
      <w:pPr>
        <w:pStyle w:val="NoSpacing"/>
        <w:rPr>
          <w:del w:id="214" w:author="Ian Bramble" w:date="2025-05-31T17:37:00Z" w16du:dateUtc="2025-05-31T16:37:00Z"/>
          <w:rFonts w:ascii="Arial" w:hAnsi="Arial" w:cs="Arial"/>
          <w:sz w:val="24"/>
          <w:szCs w:val="24"/>
        </w:rPr>
        <w:pPrChange w:id="215" w:author="Ian Bramble" w:date="2025-05-31T17:37:00Z" w16du:dateUtc="2025-05-31T16:37:00Z">
          <w:pPr>
            <w:pStyle w:val="NoSpacing"/>
          </w:pPr>
        </w:pPrChange>
      </w:pPr>
      <w:del w:id="216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>Local Plan</w:delText>
        </w:r>
        <w:r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>now need</w:delText>
        </w:r>
        <w:r w:rsidDel="00C11ECA">
          <w:rPr>
            <w:rFonts w:ascii="Arial" w:hAnsi="Arial" w:cs="Arial"/>
            <w:sz w:val="24"/>
            <w:szCs w:val="24"/>
          </w:rPr>
          <w:delText xml:space="preserve">s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 xml:space="preserve">to be rewritten and that the </w:delText>
        </w:r>
        <w:r w:rsidDel="00C11ECA">
          <w:rPr>
            <w:rFonts w:ascii="Arial" w:hAnsi="Arial" w:cs="Arial"/>
            <w:sz w:val="24"/>
            <w:szCs w:val="24"/>
          </w:rPr>
          <w:delText xml:space="preserve">Ringmore </w:delText>
        </w:r>
        <w:r w:rsidR="00D32034" w:rsidRPr="00D32034" w:rsidDel="00C11ECA">
          <w:rPr>
            <w:rFonts w:ascii="Arial" w:hAnsi="Arial" w:cs="Arial"/>
            <w:sz w:val="24"/>
            <w:szCs w:val="24"/>
          </w:rPr>
          <w:delText xml:space="preserve">Neighbourhood Plan </w:delText>
        </w:r>
        <w:r w:rsidDel="00C11ECA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3FBC6A3E" w14:textId="4418097B" w:rsidR="00D92055" w:rsidDel="00C11ECA" w:rsidRDefault="00303B87" w:rsidP="00C11ECA">
      <w:pPr>
        <w:pStyle w:val="NoSpacing"/>
        <w:rPr>
          <w:del w:id="217" w:author="Ian Bramble" w:date="2025-05-31T17:37:00Z" w16du:dateUtc="2025-05-31T16:37:00Z"/>
          <w:rFonts w:ascii="Arial" w:hAnsi="Arial" w:cs="Arial"/>
          <w:sz w:val="24"/>
          <w:szCs w:val="24"/>
        </w:rPr>
        <w:pPrChange w:id="218" w:author="Ian Bramble" w:date="2025-05-31T17:37:00Z" w16du:dateUtc="2025-05-31T16:37:00Z">
          <w:pPr>
            <w:pStyle w:val="NoSpacing"/>
          </w:pPr>
        </w:pPrChange>
      </w:pPr>
      <w:del w:id="219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520B76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Del="00C11ECA">
          <w:rPr>
            <w:rFonts w:ascii="Arial" w:hAnsi="Arial" w:cs="Arial"/>
            <w:sz w:val="24"/>
            <w:szCs w:val="24"/>
          </w:rPr>
          <w:delText xml:space="preserve">   (NHP) will need to be reviewed </w:delText>
        </w:r>
        <w:r w:rsidR="00D92055" w:rsidDel="00C11ECA">
          <w:rPr>
            <w:rFonts w:ascii="Arial" w:hAnsi="Arial" w:cs="Arial"/>
            <w:sz w:val="24"/>
            <w:szCs w:val="24"/>
          </w:rPr>
          <w:delText>and rewritten by 31/03/20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6237B4" w:rsidDel="00C11ECA">
          <w:rPr>
            <w:rFonts w:ascii="Arial" w:hAnsi="Arial" w:cs="Arial"/>
            <w:sz w:val="24"/>
            <w:szCs w:val="24"/>
          </w:rPr>
          <w:delText>but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 that is safe until </w:delText>
        </w:r>
      </w:del>
    </w:p>
    <w:p w14:paraId="79DFFB31" w14:textId="20916F12" w:rsidR="00D92055" w:rsidDel="00C11ECA" w:rsidRDefault="00D92055" w:rsidP="00C11ECA">
      <w:pPr>
        <w:pStyle w:val="NoSpacing"/>
        <w:rPr>
          <w:del w:id="220" w:author="Ian Bramble" w:date="2025-05-31T17:37:00Z" w16du:dateUtc="2025-05-31T16:37:00Z"/>
          <w:rFonts w:ascii="Arial" w:hAnsi="Arial" w:cs="Arial"/>
          <w:sz w:val="24"/>
          <w:szCs w:val="24"/>
        </w:rPr>
        <w:pPrChange w:id="221" w:author="Ian Bramble" w:date="2025-05-31T17:37:00Z" w16du:dateUtc="2025-05-31T16:37:00Z">
          <w:pPr>
            <w:pStyle w:val="NoSpacing"/>
          </w:pPr>
        </w:pPrChange>
      </w:pPr>
      <w:del w:id="222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then by virtue of </w:delText>
        </w:r>
        <w:r w:rsidR="00520B76" w:rsidDel="00C11ECA">
          <w:rPr>
            <w:rFonts w:ascii="Arial" w:hAnsi="Arial" w:cs="Arial"/>
            <w:sz w:val="24"/>
            <w:szCs w:val="24"/>
          </w:rPr>
          <w:delText xml:space="preserve">the </w:delText>
        </w:r>
        <w:r w:rsidDel="00C11ECA">
          <w:rPr>
            <w:rFonts w:ascii="Arial" w:hAnsi="Arial" w:cs="Arial"/>
            <w:sz w:val="24"/>
            <w:szCs w:val="24"/>
          </w:rPr>
          <w:delText>P</w:delText>
        </w:r>
        <w:r w:rsidR="00520B76" w:rsidDel="00C11ECA">
          <w:rPr>
            <w:rFonts w:ascii="Arial" w:hAnsi="Arial" w:cs="Arial"/>
            <w:sz w:val="24"/>
            <w:szCs w:val="24"/>
          </w:rPr>
          <w:delText xml:space="preserve">arish being within the AONB, now the National Planning </w:delText>
        </w:r>
        <w:r w:rsidDel="00C11ECA">
          <w:rPr>
            <w:rFonts w:ascii="Arial" w:hAnsi="Arial" w:cs="Arial"/>
            <w:sz w:val="24"/>
            <w:szCs w:val="24"/>
          </w:rPr>
          <w:delText xml:space="preserve">  </w:delText>
        </w:r>
      </w:del>
    </w:p>
    <w:p w14:paraId="4B545302" w14:textId="345924ED" w:rsidR="002C36D9" w:rsidDel="00C11ECA" w:rsidRDefault="00D92055" w:rsidP="00C11ECA">
      <w:pPr>
        <w:pStyle w:val="NoSpacing"/>
        <w:rPr>
          <w:del w:id="223" w:author="Ian Bramble" w:date="2025-05-31T17:37:00Z" w16du:dateUtc="2025-05-31T16:37:00Z"/>
          <w:rFonts w:ascii="Arial" w:hAnsi="Arial" w:cs="Arial"/>
          <w:sz w:val="24"/>
          <w:szCs w:val="24"/>
        </w:rPr>
        <w:pPrChange w:id="224" w:author="Ian Bramble" w:date="2025-05-31T17:37:00Z" w16du:dateUtc="2025-05-31T16:37:00Z">
          <w:pPr>
            <w:pStyle w:val="NoSpacing"/>
          </w:pPr>
        </w:pPrChange>
      </w:pPr>
      <w:del w:id="225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520B76" w:rsidDel="00C11ECA">
          <w:rPr>
            <w:rFonts w:ascii="Arial" w:hAnsi="Arial" w:cs="Arial"/>
            <w:sz w:val="24"/>
            <w:szCs w:val="24"/>
          </w:rPr>
          <w:delText>Landscape Area (NPLA)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.  </w:delText>
        </w:r>
        <w:r w:rsidR="002C36D9" w:rsidDel="00C11ECA">
          <w:rPr>
            <w:rFonts w:ascii="Arial" w:hAnsi="Arial" w:cs="Arial"/>
            <w:sz w:val="24"/>
            <w:szCs w:val="24"/>
          </w:rPr>
          <w:delText>T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he original NHP </w:delText>
        </w:r>
        <w:r w:rsidR="00593CF6" w:rsidDel="00C11ECA">
          <w:rPr>
            <w:rFonts w:ascii="Arial" w:hAnsi="Arial" w:cs="Arial"/>
            <w:sz w:val="24"/>
            <w:szCs w:val="24"/>
          </w:rPr>
          <w:delText xml:space="preserve">had 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cost in excess of £8,500 for </w:delText>
        </w:r>
        <w:r w:rsidR="002C36D9" w:rsidDel="00C11ECA">
          <w:rPr>
            <w:rFonts w:ascii="Arial" w:hAnsi="Arial" w:cs="Arial"/>
            <w:sz w:val="24"/>
            <w:szCs w:val="24"/>
          </w:rPr>
          <w:delText xml:space="preserve">   </w:delText>
        </w:r>
      </w:del>
    </w:p>
    <w:p w14:paraId="0927A96E" w14:textId="14C66CFF" w:rsidR="002C36D9" w:rsidDel="00C11ECA" w:rsidRDefault="002C36D9" w:rsidP="00C11ECA">
      <w:pPr>
        <w:pStyle w:val="NoSpacing"/>
        <w:rPr>
          <w:del w:id="226" w:author="Ian Bramble" w:date="2025-05-31T17:37:00Z" w16du:dateUtc="2025-05-31T16:37:00Z"/>
          <w:rFonts w:ascii="Arial" w:hAnsi="Arial" w:cs="Arial"/>
          <w:sz w:val="24"/>
          <w:szCs w:val="24"/>
        </w:rPr>
        <w:pPrChange w:id="227" w:author="Ian Bramble" w:date="2025-05-31T17:37:00Z" w16du:dateUtc="2025-05-31T16:37:00Z">
          <w:pPr>
            <w:pStyle w:val="NoSpacing"/>
          </w:pPr>
        </w:pPrChange>
      </w:pPr>
      <w:del w:id="228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which central government funding was available but which is unlikely to be </w:delText>
        </w:r>
        <w:r w:rsidDel="00C11ECA">
          <w:rPr>
            <w:rFonts w:ascii="Arial" w:hAnsi="Arial" w:cs="Arial"/>
            <w:sz w:val="24"/>
            <w:szCs w:val="24"/>
          </w:rPr>
          <w:delText xml:space="preserve">so 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for </w:delText>
        </w:r>
      </w:del>
    </w:p>
    <w:p w14:paraId="3DDEFF88" w14:textId="4504BFFC" w:rsidR="002C36D9" w:rsidDel="00C11ECA" w:rsidRDefault="002C36D9" w:rsidP="00C11ECA">
      <w:pPr>
        <w:pStyle w:val="NoSpacing"/>
        <w:rPr>
          <w:del w:id="229" w:author="Ian Bramble" w:date="2025-05-31T17:37:00Z" w16du:dateUtc="2025-05-31T16:37:00Z"/>
          <w:rFonts w:ascii="Arial" w:hAnsi="Arial" w:cs="Arial"/>
          <w:sz w:val="24"/>
          <w:szCs w:val="24"/>
        </w:rPr>
        <w:pPrChange w:id="230" w:author="Ian Bramble" w:date="2025-05-31T17:37:00Z" w16du:dateUtc="2025-05-31T16:37:00Z">
          <w:pPr>
            <w:pStyle w:val="NoSpacing"/>
          </w:pPr>
        </w:pPrChange>
      </w:pPr>
      <w:del w:id="231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the review process.  RB advocated for Cllrs to </w:delText>
        </w:r>
        <w:r w:rsidDel="00C11ECA">
          <w:rPr>
            <w:rFonts w:ascii="Arial" w:hAnsi="Arial" w:cs="Arial"/>
            <w:sz w:val="24"/>
            <w:szCs w:val="24"/>
          </w:rPr>
          <w:delText>reserve</w:delText>
        </w:r>
        <w:r w:rsidR="00303B87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342968" w:rsidDel="00C11ECA">
          <w:rPr>
            <w:rFonts w:ascii="Arial" w:hAnsi="Arial" w:cs="Arial"/>
            <w:sz w:val="24"/>
            <w:szCs w:val="24"/>
          </w:rPr>
          <w:delText xml:space="preserve">between £1,000 </w:delText>
        </w:r>
        <w:r w:rsidDel="00C11ECA">
          <w:rPr>
            <w:rFonts w:ascii="Arial" w:hAnsi="Arial" w:cs="Arial"/>
            <w:sz w:val="24"/>
            <w:szCs w:val="24"/>
          </w:rPr>
          <w:delText>&amp;</w:delText>
        </w:r>
        <w:r w:rsidR="00342968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Del="00C11ECA">
          <w:rPr>
            <w:rFonts w:ascii="Arial" w:hAnsi="Arial" w:cs="Arial"/>
            <w:sz w:val="24"/>
            <w:szCs w:val="24"/>
          </w:rPr>
          <w:delText>£</w:delText>
        </w:r>
        <w:r w:rsidR="00342968" w:rsidDel="00C11ECA">
          <w:rPr>
            <w:rFonts w:ascii="Arial" w:hAnsi="Arial" w:cs="Arial"/>
            <w:sz w:val="24"/>
            <w:szCs w:val="24"/>
          </w:rPr>
          <w:delText xml:space="preserve">1,700 </w:delText>
        </w:r>
      </w:del>
    </w:p>
    <w:p w14:paraId="7EC581D8" w14:textId="27FDEFB5" w:rsidR="00342968" w:rsidDel="00C11ECA" w:rsidRDefault="002C36D9" w:rsidP="00C11ECA">
      <w:pPr>
        <w:pStyle w:val="NoSpacing"/>
        <w:rPr>
          <w:del w:id="232" w:author="Ian Bramble" w:date="2025-05-31T17:37:00Z" w16du:dateUtc="2025-05-31T16:37:00Z"/>
          <w:rFonts w:ascii="Arial" w:hAnsi="Arial" w:cs="Arial"/>
          <w:sz w:val="24"/>
          <w:szCs w:val="24"/>
        </w:rPr>
        <w:pPrChange w:id="233" w:author="Ian Bramble" w:date="2025-05-31T17:37:00Z" w16du:dateUtc="2025-05-31T16:37:00Z">
          <w:pPr>
            <w:pStyle w:val="NoSpacing"/>
          </w:pPr>
        </w:pPrChange>
      </w:pPr>
      <w:del w:id="234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342968" w:rsidDel="00C11ECA">
          <w:rPr>
            <w:rFonts w:ascii="Arial" w:hAnsi="Arial" w:cs="Arial"/>
            <w:sz w:val="24"/>
            <w:szCs w:val="24"/>
          </w:rPr>
          <w:delText xml:space="preserve">annually until 2027 </w:delText>
        </w:r>
        <w:r w:rsidDel="00C11ECA">
          <w:rPr>
            <w:rFonts w:ascii="Arial" w:hAnsi="Arial" w:cs="Arial"/>
            <w:sz w:val="24"/>
            <w:szCs w:val="24"/>
          </w:rPr>
          <w:delText xml:space="preserve">for potential </w:delText>
        </w:r>
        <w:r w:rsidR="00342968" w:rsidDel="00C11ECA">
          <w:rPr>
            <w:rFonts w:ascii="Arial" w:hAnsi="Arial" w:cs="Arial"/>
            <w:sz w:val="24"/>
            <w:szCs w:val="24"/>
          </w:rPr>
          <w:delText>c</w:delText>
        </w:r>
        <w:r w:rsidR="00303B87" w:rsidDel="00C11ECA">
          <w:rPr>
            <w:rFonts w:ascii="Arial" w:hAnsi="Arial" w:cs="Arial"/>
            <w:sz w:val="24"/>
            <w:szCs w:val="24"/>
          </w:rPr>
          <w:delText>osts</w:delText>
        </w:r>
        <w:r w:rsidR="00D92055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276F2D" w:rsidDel="00C11ECA">
          <w:rPr>
            <w:rFonts w:ascii="Arial" w:hAnsi="Arial" w:cs="Arial"/>
            <w:sz w:val="24"/>
            <w:szCs w:val="24"/>
          </w:rPr>
          <w:delText xml:space="preserve">of </w:delText>
        </w:r>
        <w:r w:rsidR="00D92055" w:rsidDel="00C11ECA">
          <w:rPr>
            <w:rFonts w:ascii="Arial" w:hAnsi="Arial" w:cs="Arial"/>
            <w:sz w:val="24"/>
            <w:szCs w:val="24"/>
          </w:rPr>
          <w:delText>between £4-8K</w:delText>
        </w:r>
        <w:r w:rsidR="00303B87" w:rsidDel="00C11ECA">
          <w:rPr>
            <w:rFonts w:ascii="Arial" w:hAnsi="Arial" w:cs="Arial"/>
            <w:sz w:val="24"/>
            <w:szCs w:val="24"/>
          </w:rPr>
          <w:delText>.</w:delText>
        </w:r>
      </w:del>
    </w:p>
    <w:p w14:paraId="3DE54F55" w14:textId="016FC8B5" w:rsidR="00276F2D" w:rsidDel="00C11ECA" w:rsidRDefault="00342968" w:rsidP="00C11ECA">
      <w:pPr>
        <w:pStyle w:val="NoSpacing"/>
        <w:rPr>
          <w:del w:id="235" w:author="Ian Bramble" w:date="2025-05-31T17:37:00Z" w16du:dateUtc="2025-05-31T16:37:00Z"/>
          <w:rFonts w:ascii="Arial" w:hAnsi="Arial" w:cs="Arial"/>
          <w:sz w:val="24"/>
          <w:szCs w:val="24"/>
        </w:rPr>
        <w:pPrChange w:id="236" w:author="Ian Bramble" w:date="2025-05-31T17:37:00Z" w16du:dateUtc="2025-05-31T16:37:00Z">
          <w:pPr>
            <w:pStyle w:val="NoSpacing"/>
          </w:pPr>
        </w:pPrChange>
      </w:pPr>
      <w:del w:id="237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Concern was expressed about the level of </w:delText>
        </w:r>
        <w:r w:rsidDel="00C11ECA">
          <w:rPr>
            <w:rFonts w:ascii="Arial" w:hAnsi="Arial" w:cs="Arial"/>
            <w:sz w:val="24"/>
            <w:szCs w:val="24"/>
          </w:rPr>
          <w:delText xml:space="preserve">these 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costs but Cllrs noted </w:delText>
        </w:r>
        <w:r w:rsidR="00520B76" w:rsidDel="00C11ECA">
          <w:rPr>
            <w:rFonts w:ascii="Arial" w:hAnsi="Arial" w:cs="Arial"/>
            <w:sz w:val="24"/>
            <w:szCs w:val="24"/>
          </w:rPr>
          <w:delText>t</w:delText>
        </w:r>
        <w:r w:rsidR="005000BB" w:rsidDel="00C11ECA">
          <w:rPr>
            <w:rFonts w:ascii="Arial" w:hAnsi="Arial" w:cs="Arial"/>
            <w:sz w:val="24"/>
            <w:szCs w:val="24"/>
          </w:rPr>
          <w:delText xml:space="preserve">hat the </w:delText>
        </w:r>
      </w:del>
    </w:p>
    <w:p w14:paraId="76903773" w14:textId="43596071" w:rsidR="00276F2D" w:rsidDel="00C11ECA" w:rsidRDefault="00276F2D" w:rsidP="00C11ECA">
      <w:pPr>
        <w:pStyle w:val="NoSpacing"/>
        <w:rPr>
          <w:del w:id="238" w:author="Ian Bramble" w:date="2025-05-31T17:37:00Z" w16du:dateUtc="2025-05-31T16:37:00Z"/>
          <w:rFonts w:ascii="Arial" w:hAnsi="Arial" w:cs="Arial"/>
          <w:sz w:val="24"/>
          <w:szCs w:val="24"/>
        </w:rPr>
        <w:pPrChange w:id="239" w:author="Ian Bramble" w:date="2025-05-31T17:37:00Z" w16du:dateUtc="2025-05-31T16:37:00Z">
          <w:pPr>
            <w:pStyle w:val="NoSpacing"/>
          </w:pPr>
        </w:pPrChange>
      </w:pPr>
      <w:del w:id="240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RPC NHP was a formally approved legal planning document without which RPC </w:delText>
        </w:r>
      </w:del>
    </w:p>
    <w:p w14:paraId="1442A5D4" w14:textId="74D9ED2F" w:rsidR="00276F2D" w:rsidDel="00C11ECA" w:rsidRDefault="00276F2D" w:rsidP="00C11ECA">
      <w:pPr>
        <w:pStyle w:val="NoSpacing"/>
        <w:rPr>
          <w:del w:id="241" w:author="Ian Bramble" w:date="2025-05-31T17:37:00Z" w16du:dateUtc="2025-05-31T16:37:00Z"/>
          <w:rFonts w:ascii="Arial" w:hAnsi="Arial" w:cs="Arial"/>
          <w:sz w:val="24"/>
          <w:szCs w:val="24"/>
        </w:rPr>
        <w:pPrChange w:id="242" w:author="Ian Bramble" w:date="2025-05-31T17:37:00Z" w16du:dateUtc="2025-05-31T16:37:00Z">
          <w:pPr>
            <w:pStyle w:val="NoSpacing"/>
          </w:pPr>
        </w:pPrChange>
      </w:pPr>
      <w:del w:id="243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recommendations to SHDC carry no weight </w:delText>
        </w:r>
        <w:r w:rsidR="00520B76" w:rsidDel="00C11ECA">
          <w:rPr>
            <w:rFonts w:ascii="Arial" w:hAnsi="Arial" w:cs="Arial"/>
            <w:sz w:val="24"/>
            <w:szCs w:val="24"/>
          </w:rPr>
          <w:delText xml:space="preserve">in </w:delText>
        </w:r>
        <w:r w:rsidR="005000BB" w:rsidDel="00C11ECA">
          <w:rPr>
            <w:rFonts w:ascii="Arial" w:hAnsi="Arial" w:cs="Arial"/>
            <w:sz w:val="24"/>
            <w:szCs w:val="24"/>
          </w:rPr>
          <w:delText>planning decisions</w:delText>
        </w:r>
        <w:r w:rsidDel="00C11ECA">
          <w:rPr>
            <w:rFonts w:ascii="Arial" w:hAnsi="Arial" w:cs="Arial"/>
            <w:sz w:val="24"/>
            <w:szCs w:val="24"/>
          </w:rPr>
          <w:delText xml:space="preserve">. </w:delText>
        </w:r>
        <w:r w:rsidR="004D414D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D62732" w:rsidDel="00C11ECA">
          <w:rPr>
            <w:rFonts w:ascii="Arial" w:hAnsi="Arial" w:cs="Arial"/>
            <w:sz w:val="24"/>
            <w:szCs w:val="24"/>
          </w:rPr>
          <w:delText xml:space="preserve">MC </w:delText>
        </w:r>
        <w:r w:rsidR="00020CB8" w:rsidDel="00C11ECA">
          <w:rPr>
            <w:rFonts w:ascii="Arial" w:hAnsi="Arial" w:cs="Arial"/>
            <w:sz w:val="24"/>
            <w:szCs w:val="24"/>
          </w:rPr>
          <w:delText>st</w:delText>
        </w:r>
        <w:r w:rsidR="00D62732" w:rsidDel="00C11ECA">
          <w:rPr>
            <w:rFonts w:ascii="Arial" w:hAnsi="Arial" w:cs="Arial"/>
            <w:sz w:val="24"/>
            <w:szCs w:val="24"/>
          </w:rPr>
          <w:delText>a</w:delText>
        </w:r>
        <w:r w:rsidR="00020CB8" w:rsidDel="00C11ECA">
          <w:rPr>
            <w:rFonts w:ascii="Arial" w:hAnsi="Arial" w:cs="Arial"/>
            <w:sz w:val="24"/>
            <w:szCs w:val="24"/>
          </w:rPr>
          <w:delText>t</w:delText>
        </w:r>
        <w:r w:rsidR="00D62732" w:rsidDel="00C11ECA">
          <w:rPr>
            <w:rFonts w:ascii="Arial" w:hAnsi="Arial" w:cs="Arial"/>
            <w:sz w:val="24"/>
            <w:szCs w:val="24"/>
          </w:rPr>
          <w:delText xml:space="preserve">ed </w:delText>
        </w:r>
      </w:del>
    </w:p>
    <w:p w14:paraId="7FBB37BE" w14:textId="296C3E0B" w:rsidR="00D62732" w:rsidDel="00C11ECA" w:rsidRDefault="00276F2D" w:rsidP="00C11ECA">
      <w:pPr>
        <w:pStyle w:val="NoSpacing"/>
        <w:rPr>
          <w:del w:id="244" w:author="Ian Bramble" w:date="2025-05-31T17:37:00Z" w16du:dateUtc="2025-05-31T16:37:00Z"/>
          <w:rFonts w:ascii="Arial" w:hAnsi="Arial" w:cs="Arial"/>
          <w:sz w:val="24"/>
          <w:szCs w:val="24"/>
        </w:rPr>
        <w:pPrChange w:id="245" w:author="Ian Bramble" w:date="2025-05-31T17:37:00Z" w16du:dateUtc="2025-05-31T16:37:00Z">
          <w:pPr>
            <w:pStyle w:val="NoSpacing"/>
          </w:pPr>
        </w:pPrChange>
      </w:pPr>
      <w:del w:id="246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D62732" w:rsidDel="00C11ECA">
          <w:rPr>
            <w:rFonts w:ascii="Arial" w:hAnsi="Arial" w:cs="Arial"/>
            <w:sz w:val="24"/>
            <w:szCs w:val="24"/>
          </w:rPr>
          <w:delText xml:space="preserve">that </w:delText>
        </w:r>
        <w:r w:rsidR="006237B4" w:rsidDel="00C11ECA">
          <w:rPr>
            <w:rFonts w:ascii="Arial" w:hAnsi="Arial" w:cs="Arial"/>
            <w:sz w:val="24"/>
            <w:szCs w:val="24"/>
          </w:rPr>
          <w:delText xml:space="preserve">all </w:delText>
        </w:r>
        <w:r w:rsidR="00D62732" w:rsidDel="00C11ECA">
          <w:rPr>
            <w:rFonts w:ascii="Arial" w:hAnsi="Arial" w:cs="Arial"/>
            <w:sz w:val="24"/>
            <w:szCs w:val="24"/>
          </w:rPr>
          <w:delText xml:space="preserve">this </w:delText>
        </w:r>
        <w:r w:rsidR="006237B4" w:rsidDel="00C11ECA">
          <w:rPr>
            <w:rFonts w:ascii="Arial" w:hAnsi="Arial" w:cs="Arial"/>
            <w:sz w:val="24"/>
            <w:szCs w:val="24"/>
          </w:rPr>
          <w:delText>will</w:delText>
        </w:r>
        <w:r w:rsidR="004D414D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="00D62732" w:rsidDel="00C11ECA">
          <w:rPr>
            <w:rFonts w:ascii="Arial" w:hAnsi="Arial" w:cs="Arial"/>
            <w:sz w:val="24"/>
            <w:szCs w:val="24"/>
          </w:rPr>
          <w:delText xml:space="preserve">be an agenda item for </w:delText>
        </w:r>
        <w:r w:rsidR="00342968" w:rsidDel="00C11ECA">
          <w:rPr>
            <w:rFonts w:ascii="Arial" w:hAnsi="Arial" w:cs="Arial"/>
            <w:sz w:val="24"/>
            <w:szCs w:val="24"/>
          </w:rPr>
          <w:delText xml:space="preserve">discussion in </w:delText>
        </w:r>
        <w:r w:rsidR="00D62732" w:rsidDel="00C11ECA">
          <w:rPr>
            <w:rFonts w:ascii="Arial" w:hAnsi="Arial" w:cs="Arial"/>
            <w:sz w:val="24"/>
            <w:szCs w:val="24"/>
          </w:rPr>
          <w:delText xml:space="preserve">the May RPC meeting </w:delText>
        </w:r>
      </w:del>
    </w:p>
    <w:p w14:paraId="235ACFCD" w14:textId="3894E385" w:rsidR="00567AC2" w:rsidDel="00C11ECA" w:rsidRDefault="00567AC2" w:rsidP="00C11ECA">
      <w:pPr>
        <w:pStyle w:val="NoSpacing"/>
        <w:rPr>
          <w:del w:id="247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48" w:author="Ian Bramble" w:date="2025-05-31T17:37:00Z" w16du:dateUtc="2025-05-31T16:37:00Z">
          <w:pPr>
            <w:pStyle w:val="NoSpacing"/>
          </w:pPr>
        </w:pPrChange>
      </w:pPr>
    </w:p>
    <w:p w14:paraId="21694A20" w14:textId="06D5ADFA" w:rsidR="00A444A8" w:rsidDel="00C11ECA" w:rsidRDefault="00A444A8" w:rsidP="00C11ECA">
      <w:pPr>
        <w:pStyle w:val="NoSpacing"/>
        <w:rPr>
          <w:del w:id="249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50" w:author="Ian Bramble" w:date="2025-05-31T17:37:00Z" w16du:dateUtc="2025-05-31T16:37:00Z">
          <w:pPr>
            <w:pStyle w:val="NoSpacing"/>
          </w:pPr>
        </w:pPrChange>
      </w:pPr>
      <w:del w:id="251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>2025.010  Dates for Annual Parish Meeting and Parish Council AGM</w:delText>
        </w:r>
      </w:del>
    </w:p>
    <w:p w14:paraId="3419985E" w14:textId="211D0958" w:rsidR="005C6B3E" w:rsidDel="00C11ECA" w:rsidRDefault="00C843CB" w:rsidP="00C11ECA">
      <w:pPr>
        <w:pStyle w:val="NoSpacing"/>
        <w:rPr>
          <w:del w:id="252" w:author="Ian Bramble" w:date="2025-05-31T17:37:00Z" w16du:dateUtc="2025-05-31T16:37:00Z"/>
          <w:rFonts w:ascii="Arial" w:hAnsi="Arial" w:cs="Arial"/>
          <w:sz w:val="24"/>
          <w:szCs w:val="24"/>
        </w:rPr>
        <w:pPrChange w:id="253" w:author="Ian Bramble" w:date="2025-05-31T17:37:00Z" w16du:dateUtc="2025-05-31T16:37:00Z">
          <w:pPr>
            <w:pStyle w:val="NoSpacing"/>
          </w:pPr>
        </w:pPrChange>
      </w:pPr>
      <w:del w:id="254" w:author="Ian Bramble" w:date="2025-05-31T17:37:00Z" w16du:dateUtc="2025-05-31T16:37:00Z">
        <w:r w:rsidRPr="00C843CB" w:rsidDel="00C11ECA">
          <w:rPr>
            <w:rFonts w:ascii="Arial" w:hAnsi="Arial" w:cs="Arial"/>
            <w:sz w:val="24"/>
            <w:szCs w:val="24"/>
          </w:rPr>
          <w:delText xml:space="preserve">     MC set a </w:delText>
        </w:r>
        <w:r w:rsidDel="00C11ECA">
          <w:rPr>
            <w:rFonts w:ascii="Arial" w:hAnsi="Arial" w:cs="Arial"/>
            <w:sz w:val="24"/>
            <w:szCs w:val="24"/>
          </w:rPr>
          <w:delText xml:space="preserve">time and </w:delText>
        </w:r>
        <w:r w:rsidRPr="00C843CB" w:rsidDel="00C11ECA">
          <w:rPr>
            <w:rFonts w:ascii="Arial" w:hAnsi="Arial" w:cs="Arial"/>
            <w:sz w:val="24"/>
            <w:szCs w:val="24"/>
          </w:rPr>
          <w:delText xml:space="preserve">date of </w:delText>
        </w:r>
        <w:r w:rsidDel="00C11ECA">
          <w:rPr>
            <w:rFonts w:ascii="Arial" w:hAnsi="Arial" w:cs="Arial"/>
            <w:sz w:val="24"/>
            <w:szCs w:val="24"/>
          </w:rPr>
          <w:delText xml:space="preserve">6:00pm on </w:delText>
        </w:r>
        <w:r w:rsidRPr="00C843CB" w:rsidDel="00C11ECA">
          <w:rPr>
            <w:rFonts w:ascii="Arial" w:hAnsi="Arial" w:cs="Arial"/>
            <w:sz w:val="24"/>
            <w:szCs w:val="24"/>
          </w:rPr>
          <w:delText>May 21</w:delText>
        </w:r>
        <w:r w:rsidRPr="00C843CB" w:rsidDel="00C11ECA">
          <w:rPr>
            <w:rFonts w:ascii="Arial" w:hAnsi="Arial" w:cs="Arial"/>
            <w:sz w:val="24"/>
            <w:szCs w:val="24"/>
            <w:vertAlign w:val="superscript"/>
          </w:rPr>
          <w:delText>st</w:delText>
        </w:r>
        <w:r w:rsidRPr="00C843CB" w:rsidDel="00C11ECA">
          <w:rPr>
            <w:rFonts w:ascii="Arial" w:hAnsi="Arial" w:cs="Arial"/>
            <w:sz w:val="24"/>
            <w:szCs w:val="24"/>
          </w:rPr>
          <w:delText xml:space="preserve"> for </w:delText>
        </w:r>
        <w:r w:rsidDel="00C11ECA">
          <w:rPr>
            <w:rFonts w:ascii="Arial" w:hAnsi="Arial" w:cs="Arial"/>
            <w:sz w:val="24"/>
            <w:szCs w:val="24"/>
          </w:rPr>
          <w:delText xml:space="preserve">the Annual Parish Meeting, </w:delText>
        </w:r>
      </w:del>
    </w:p>
    <w:p w14:paraId="5F4D6E10" w14:textId="14A2F1C2" w:rsidR="00A444A8" w:rsidRPr="00C843CB" w:rsidDel="00C11ECA" w:rsidRDefault="005C6B3E" w:rsidP="00C11ECA">
      <w:pPr>
        <w:pStyle w:val="NoSpacing"/>
        <w:rPr>
          <w:del w:id="255" w:author="Ian Bramble" w:date="2025-05-31T17:37:00Z" w16du:dateUtc="2025-05-31T16:37:00Z"/>
          <w:rFonts w:ascii="Arial" w:hAnsi="Arial" w:cs="Arial"/>
          <w:sz w:val="24"/>
          <w:szCs w:val="24"/>
        </w:rPr>
        <w:pPrChange w:id="256" w:author="Ian Bramble" w:date="2025-05-31T17:37:00Z" w16du:dateUtc="2025-05-31T16:37:00Z">
          <w:pPr>
            <w:pStyle w:val="NoSpacing"/>
          </w:pPr>
        </w:pPrChange>
      </w:pPr>
      <w:del w:id="257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C843CB" w:rsidDel="00C11ECA">
          <w:rPr>
            <w:rFonts w:ascii="Arial" w:hAnsi="Arial" w:cs="Arial"/>
            <w:sz w:val="24"/>
            <w:szCs w:val="24"/>
          </w:rPr>
          <w:delText xml:space="preserve">RPC Annual General </w:delText>
        </w:r>
        <w:r w:rsidR="00C843CB" w:rsidRPr="00C843CB" w:rsidDel="00C11ECA">
          <w:rPr>
            <w:rFonts w:ascii="Arial" w:hAnsi="Arial" w:cs="Arial"/>
            <w:sz w:val="24"/>
            <w:szCs w:val="24"/>
          </w:rPr>
          <w:delText>a</w:delText>
        </w:r>
        <w:r w:rsidR="00C843CB" w:rsidDel="00C11ECA">
          <w:rPr>
            <w:rFonts w:ascii="Arial" w:hAnsi="Arial" w:cs="Arial"/>
            <w:sz w:val="24"/>
            <w:szCs w:val="24"/>
          </w:rPr>
          <w:delText>nd the May monthly meeting.</w:delText>
        </w:r>
      </w:del>
    </w:p>
    <w:p w14:paraId="270F6028" w14:textId="4A215E1E" w:rsidR="00567AC2" w:rsidRPr="00C843CB" w:rsidDel="00C11ECA" w:rsidRDefault="00567AC2" w:rsidP="00C11ECA">
      <w:pPr>
        <w:pStyle w:val="NoSpacing"/>
        <w:rPr>
          <w:del w:id="258" w:author="Ian Bramble" w:date="2025-05-31T17:37:00Z" w16du:dateUtc="2025-05-31T16:37:00Z"/>
          <w:rFonts w:ascii="Arial" w:hAnsi="Arial" w:cs="Arial"/>
          <w:sz w:val="24"/>
          <w:szCs w:val="24"/>
        </w:rPr>
        <w:pPrChange w:id="259" w:author="Ian Bramble" w:date="2025-05-31T17:37:00Z" w16du:dateUtc="2025-05-31T16:37:00Z">
          <w:pPr>
            <w:pStyle w:val="NoSpacing"/>
          </w:pPr>
        </w:pPrChange>
      </w:pPr>
    </w:p>
    <w:p w14:paraId="38843DBF" w14:textId="4D0D959B" w:rsidR="00A444A8" w:rsidRPr="00873FC3" w:rsidDel="00C11ECA" w:rsidRDefault="00A444A8" w:rsidP="00C11ECA">
      <w:pPr>
        <w:pStyle w:val="NoSpacing"/>
        <w:rPr>
          <w:del w:id="260" w:author="Ian Bramble" w:date="2025-05-31T17:37:00Z" w16du:dateUtc="2025-05-31T16:37:00Z"/>
          <w:rFonts w:ascii="Arial" w:hAnsi="Arial" w:cs="Arial"/>
          <w:sz w:val="24"/>
          <w:szCs w:val="24"/>
        </w:rPr>
        <w:pPrChange w:id="261" w:author="Ian Bramble" w:date="2025-05-31T17:37:00Z" w16du:dateUtc="2025-05-31T16:37:00Z">
          <w:pPr>
            <w:pStyle w:val="NoSpacing"/>
          </w:pPr>
        </w:pPrChange>
      </w:pPr>
      <w:del w:id="262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2025.011 </w:delText>
        </w:r>
        <w:r w:rsidRPr="00873FC3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RPr="00873FC3" w:rsidDel="00C11ECA">
          <w:rPr>
            <w:rFonts w:ascii="Arial" w:hAnsi="Arial" w:cs="Arial"/>
            <w:b/>
            <w:bCs/>
            <w:sz w:val="24"/>
            <w:szCs w:val="24"/>
          </w:rPr>
          <w:delText>SHDC Grants for Business and Parish Councils</w:delText>
        </w:r>
        <w:r w:rsidRPr="00873FC3" w:rsidDel="00C11ECA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0FB1BAF6" w14:textId="5350ECEF" w:rsidR="00C843CB" w:rsidRPr="00C843CB" w:rsidDel="00C11ECA" w:rsidRDefault="00C843CB" w:rsidP="00C11ECA">
      <w:pPr>
        <w:pStyle w:val="NoSpacing"/>
        <w:rPr>
          <w:del w:id="263" w:author="Ian Bramble" w:date="2025-05-31T17:37:00Z" w16du:dateUtc="2025-05-31T16:37:00Z"/>
          <w:rFonts w:ascii="Arial" w:hAnsi="Arial" w:cs="Arial"/>
          <w:sz w:val="24"/>
          <w:szCs w:val="24"/>
        </w:rPr>
        <w:pPrChange w:id="264" w:author="Ian Bramble" w:date="2025-05-31T17:37:00Z" w16du:dateUtc="2025-05-31T16:37:00Z">
          <w:pPr>
            <w:pStyle w:val="NoSpacing"/>
          </w:pPr>
        </w:pPrChange>
      </w:pPr>
      <w:del w:id="265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     </w:delText>
        </w:r>
        <w:r w:rsidRPr="00C843CB" w:rsidDel="00C11ECA">
          <w:rPr>
            <w:rFonts w:ascii="Arial" w:hAnsi="Arial" w:cs="Arial"/>
            <w:sz w:val="24"/>
            <w:szCs w:val="24"/>
          </w:rPr>
          <w:delText xml:space="preserve">Notifications of available grant funds for Parish projects continue to be </w:delText>
        </w:r>
      </w:del>
    </w:p>
    <w:p w14:paraId="44418B5F" w14:textId="7502D4D4" w:rsidR="00A444A8" w:rsidRPr="00C843CB" w:rsidDel="00C11ECA" w:rsidRDefault="00C843CB" w:rsidP="00C11ECA">
      <w:pPr>
        <w:pStyle w:val="NoSpacing"/>
        <w:rPr>
          <w:del w:id="266" w:author="Ian Bramble" w:date="2025-05-31T17:37:00Z" w16du:dateUtc="2025-05-31T16:37:00Z"/>
          <w:rFonts w:ascii="Arial" w:hAnsi="Arial" w:cs="Arial"/>
          <w:sz w:val="24"/>
          <w:szCs w:val="24"/>
        </w:rPr>
        <w:pPrChange w:id="267" w:author="Ian Bramble" w:date="2025-05-31T17:37:00Z" w16du:dateUtc="2025-05-31T16:37:00Z">
          <w:pPr>
            <w:pStyle w:val="NoSpacing"/>
          </w:pPr>
        </w:pPrChange>
      </w:pPr>
      <w:del w:id="268" w:author="Ian Bramble" w:date="2025-05-31T17:37:00Z" w16du:dateUtc="2025-05-31T16:37:00Z">
        <w:r w:rsidRPr="00C843CB" w:rsidDel="00C11ECA">
          <w:rPr>
            <w:rFonts w:ascii="Arial" w:hAnsi="Arial" w:cs="Arial"/>
            <w:sz w:val="24"/>
            <w:szCs w:val="24"/>
          </w:rPr>
          <w:delText xml:space="preserve">     scrutinised.</w:delText>
        </w:r>
      </w:del>
    </w:p>
    <w:p w14:paraId="5D4A1BFB" w14:textId="08ABB969" w:rsidR="00567AC2" w:rsidDel="00C11ECA" w:rsidRDefault="00567AC2" w:rsidP="00C11ECA">
      <w:pPr>
        <w:pStyle w:val="NoSpacing"/>
        <w:rPr>
          <w:del w:id="269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70" w:author="Ian Bramble" w:date="2025-05-31T17:37:00Z" w16du:dateUtc="2025-05-31T16:37:00Z">
          <w:pPr>
            <w:pStyle w:val="NoSpacing"/>
          </w:pPr>
        </w:pPrChange>
      </w:pPr>
    </w:p>
    <w:p w14:paraId="218CA430" w14:textId="4D029AEA" w:rsidR="00A444A8" w:rsidDel="00C11ECA" w:rsidRDefault="00A444A8" w:rsidP="00C11ECA">
      <w:pPr>
        <w:pStyle w:val="NoSpacing"/>
        <w:rPr>
          <w:del w:id="271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72" w:author="Ian Bramble" w:date="2025-05-31T17:37:00Z" w16du:dateUtc="2025-05-31T16:37:00Z">
          <w:pPr>
            <w:pStyle w:val="NoSpacing"/>
          </w:pPr>
        </w:pPrChange>
      </w:pPr>
      <w:del w:id="273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>2025.012  Correspondence</w:delText>
        </w:r>
      </w:del>
    </w:p>
    <w:p w14:paraId="180DB91C" w14:textId="77FDCEE8" w:rsidR="00567AC2" w:rsidDel="00C11ECA" w:rsidRDefault="00567AC2" w:rsidP="00C11ECA">
      <w:pPr>
        <w:pStyle w:val="NoSpacing"/>
        <w:rPr>
          <w:del w:id="274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75" w:author="Ian Bramble" w:date="2025-05-31T17:37:00Z" w16du:dateUtc="2025-05-31T16:37:00Z">
          <w:pPr>
            <w:pStyle w:val="NoSpacing"/>
          </w:pPr>
        </w:pPrChange>
      </w:pPr>
    </w:p>
    <w:p w14:paraId="721528E3" w14:textId="5014CE20" w:rsidR="00A444A8" w:rsidRPr="00873FC3" w:rsidDel="00C11ECA" w:rsidRDefault="00A444A8" w:rsidP="00C11ECA">
      <w:pPr>
        <w:pStyle w:val="NoSpacing"/>
        <w:rPr>
          <w:del w:id="276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77" w:author="Ian Bramble" w:date="2025-05-31T17:37:00Z" w16du:dateUtc="2025-05-31T16:37:00Z">
          <w:pPr>
            <w:pStyle w:val="NoSpacing"/>
          </w:pPr>
        </w:pPrChange>
      </w:pPr>
      <w:del w:id="278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2025.012  </w:delText>
        </w:r>
        <w:r w:rsidRPr="00873FC3" w:rsidDel="00C11ECA">
          <w:rPr>
            <w:rFonts w:ascii="Arial" w:hAnsi="Arial" w:cs="Arial"/>
            <w:b/>
            <w:bCs/>
            <w:sz w:val="24"/>
            <w:szCs w:val="24"/>
          </w:rPr>
          <w:delText>A.O.B.</w:delText>
        </w:r>
      </w:del>
    </w:p>
    <w:p w14:paraId="05B3850D" w14:textId="71FEAA5E" w:rsidR="002E1474" w:rsidDel="00C11ECA" w:rsidRDefault="005C6B3E" w:rsidP="00C11ECA">
      <w:pPr>
        <w:pStyle w:val="NoSpacing"/>
        <w:rPr>
          <w:del w:id="279" w:author="Ian Bramble" w:date="2025-05-31T17:37:00Z" w16du:dateUtc="2025-05-31T16:37:00Z"/>
          <w:rFonts w:ascii="Arial" w:hAnsi="Arial" w:cs="Arial"/>
          <w:sz w:val="24"/>
          <w:szCs w:val="24"/>
        </w:rPr>
        <w:pPrChange w:id="280" w:author="Ian Bramble" w:date="2025-05-31T17:37:00Z" w16du:dateUtc="2025-05-31T16:37:00Z">
          <w:pPr>
            <w:pStyle w:val="NoSpacing"/>
          </w:pPr>
        </w:pPrChange>
      </w:pPr>
      <w:del w:id="281" w:author="Ian Bramble" w:date="2025-05-31T17:37:00Z" w16du:dateUtc="2025-05-31T16:37:00Z">
        <w:r w:rsidRPr="005C6B3E" w:rsidDel="00C11ECA">
          <w:rPr>
            <w:rFonts w:ascii="Arial" w:hAnsi="Arial" w:cs="Arial"/>
            <w:sz w:val="24"/>
            <w:szCs w:val="24"/>
          </w:rPr>
          <w:delText xml:space="preserve">     </w:delText>
        </w:r>
        <w:r w:rsidR="002E1474" w:rsidDel="00C11ECA">
          <w:rPr>
            <w:rFonts w:ascii="Arial" w:hAnsi="Arial" w:cs="Arial"/>
            <w:sz w:val="24"/>
            <w:szCs w:val="24"/>
          </w:rPr>
          <w:delText>HH gave an</w:delText>
        </w:r>
        <w:r w:rsidRPr="005C6B3E" w:rsidDel="00C11ECA">
          <w:rPr>
            <w:rFonts w:ascii="Arial" w:hAnsi="Arial" w:cs="Arial"/>
            <w:sz w:val="24"/>
            <w:szCs w:val="24"/>
          </w:rPr>
          <w:delText xml:space="preserve"> update on progress with the 2025 August Bank Holiday event</w:delText>
        </w:r>
        <w:r w:rsidR="002E1474" w:rsidDel="00C11ECA">
          <w:rPr>
            <w:rFonts w:ascii="Arial" w:hAnsi="Arial" w:cs="Arial"/>
            <w:sz w:val="24"/>
            <w:szCs w:val="24"/>
          </w:rPr>
          <w:delText xml:space="preserve">, that    </w:delText>
        </w:r>
      </w:del>
    </w:p>
    <w:p w14:paraId="65A4B90A" w14:textId="05D5D964" w:rsidR="002E1474" w:rsidDel="00C11ECA" w:rsidRDefault="002E1474" w:rsidP="00C11ECA">
      <w:pPr>
        <w:pStyle w:val="NoSpacing"/>
        <w:rPr>
          <w:del w:id="282" w:author="Ian Bramble" w:date="2025-05-31T17:37:00Z" w16du:dateUtc="2025-05-31T16:37:00Z"/>
          <w:rFonts w:ascii="Arial" w:hAnsi="Arial" w:cs="Arial"/>
          <w:sz w:val="24"/>
          <w:szCs w:val="24"/>
        </w:rPr>
        <w:pPrChange w:id="283" w:author="Ian Bramble" w:date="2025-05-31T17:37:00Z" w16du:dateUtc="2025-05-31T16:37:00Z">
          <w:pPr>
            <w:pStyle w:val="NoSpacing"/>
          </w:pPr>
        </w:pPrChange>
      </w:pPr>
      <w:del w:id="284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the Events Committee are planning a day event again had</w:delText>
        </w:r>
        <w:r w:rsidR="005C6B3E" w:rsidRPr="005C6B3E" w:rsidDel="00C11ECA">
          <w:rPr>
            <w:rFonts w:ascii="Arial" w:hAnsi="Arial" w:cs="Arial"/>
            <w:sz w:val="24"/>
            <w:szCs w:val="24"/>
          </w:rPr>
          <w:delText xml:space="preserve"> </w:delText>
        </w:r>
        <w:r w:rsidDel="00C11ECA">
          <w:rPr>
            <w:rFonts w:ascii="Arial" w:hAnsi="Arial" w:cs="Arial"/>
            <w:sz w:val="24"/>
            <w:szCs w:val="24"/>
          </w:rPr>
          <w:delText xml:space="preserve">and that initially the </w:delText>
        </w:r>
      </w:del>
    </w:p>
    <w:p w14:paraId="30CE7E82" w14:textId="6D9E4103" w:rsidR="00A444A8" w:rsidRPr="005C6B3E" w:rsidDel="00C11ECA" w:rsidRDefault="002E1474" w:rsidP="00C11ECA">
      <w:pPr>
        <w:pStyle w:val="NoSpacing"/>
        <w:rPr>
          <w:del w:id="285" w:author="Ian Bramble" w:date="2025-05-31T17:37:00Z" w16du:dateUtc="2025-05-31T16:37:00Z"/>
          <w:rFonts w:ascii="Arial" w:hAnsi="Arial" w:cs="Arial"/>
          <w:sz w:val="24"/>
          <w:szCs w:val="24"/>
        </w:rPr>
        <w:pPrChange w:id="286" w:author="Ian Bramble" w:date="2025-05-31T17:37:00Z" w16du:dateUtc="2025-05-31T16:37:00Z">
          <w:pPr>
            <w:pStyle w:val="NoSpacing"/>
          </w:pPr>
        </w:pPrChange>
      </w:pPr>
      <w:del w:id="287" w:author="Ian Bramble" w:date="2025-05-31T17:37:00Z" w16du:dateUtc="2025-05-31T16:37:00Z">
        <w:r w:rsidDel="00C11ECA">
          <w:rPr>
            <w:rFonts w:ascii="Arial" w:hAnsi="Arial" w:cs="Arial"/>
            <w:sz w:val="24"/>
            <w:szCs w:val="24"/>
          </w:rPr>
          <w:delText xml:space="preserve">     marquee and portaloos had been hired at the same costs as last year.</w:delText>
        </w:r>
      </w:del>
    </w:p>
    <w:p w14:paraId="7CD80662" w14:textId="6B3113BD" w:rsidR="00A444A8" w:rsidDel="00C11ECA" w:rsidRDefault="00A444A8" w:rsidP="00C11ECA">
      <w:pPr>
        <w:pStyle w:val="NoSpacing"/>
        <w:rPr>
          <w:del w:id="288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89" w:author="Ian Bramble" w:date="2025-05-31T17:37:00Z" w16du:dateUtc="2025-05-31T16:37:00Z">
          <w:pPr>
            <w:pStyle w:val="NoSpacing"/>
          </w:pPr>
        </w:pPrChange>
      </w:pPr>
    </w:p>
    <w:p w14:paraId="52FA4969" w14:textId="3AADD827" w:rsidR="00110C21" w:rsidDel="00C11ECA" w:rsidRDefault="00A444A8" w:rsidP="00C11ECA">
      <w:pPr>
        <w:pStyle w:val="NoSpacing"/>
        <w:rPr>
          <w:del w:id="290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91" w:author="Ian Bramble" w:date="2025-05-31T17:37:00Z" w16du:dateUtc="2025-05-31T16:37:00Z">
          <w:pPr>
            <w:pStyle w:val="NoSpacing"/>
          </w:pPr>
        </w:pPrChange>
      </w:pPr>
      <w:del w:id="292" w:author="Ian Bramble" w:date="2025-05-31T17:37:00Z" w16du:dateUtc="2025-05-31T16:37:00Z">
        <w:r w:rsidRPr="00873FC3" w:rsidDel="00C11ECA">
          <w:rPr>
            <w:rFonts w:ascii="Arial" w:hAnsi="Arial" w:cs="Arial"/>
            <w:b/>
            <w:bCs/>
            <w:sz w:val="24"/>
            <w:szCs w:val="24"/>
          </w:rPr>
          <w:delText xml:space="preserve">Matters for discussion at next </w:delText>
        </w:r>
        <w:r w:rsidDel="00C11ECA">
          <w:rPr>
            <w:rFonts w:ascii="Arial" w:hAnsi="Arial" w:cs="Arial"/>
            <w:b/>
            <w:bCs/>
            <w:sz w:val="24"/>
            <w:szCs w:val="24"/>
          </w:rPr>
          <w:delText>Parish Council meeting</w:delText>
        </w:r>
      </w:del>
    </w:p>
    <w:p w14:paraId="2E24AA99" w14:textId="289330F4" w:rsidR="00110C21" w:rsidRPr="00CB5057" w:rsidDel="00C11ECA" w:rsidRDefault="00110C21" w:rsidP="00C11ECA">
      <w:pPr>
        <w:pStyle w:val="NoSpacing"/>
        <w:rPr>
          <w:del w:id="293" w:author="Ian Bramble" w:date="2025-05-31T17:37:00Z" w16du:dateUtc="2025-05-31T16:37:00Z"/>
          <w:rFonts w:ascii="Arial" w:hAnsi="Arial" w:cs="Arial"/>
          <w:sz w:val="24"/>
          <w:szCs w:val="24"/>
        </w:rPr>
        <w:pPrChange w:id="294" w:author="Ian Bramble" w:date="2025-05-31T17:37:00Z" w16du:dateUtc="2025-05-31T16:37:00Z">
          <w:pPr>
            <w:pStyle w:val="NoSpacing"/>
          </w:pPr>
        </w:pPrChange>
      </w:pPr>
      <w:del w:id="295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     </w:delText>
        </w:r>
        <w:r w:rsidR="00CB5057" w:rsidRPr="00CB5057" w:rsidDel="00C11ECA">
          <w:rPr>
            <w:rFonts w:ascii="Arial" w:hAnsi="Arial" w:cs="Arial"/>
            <w:sz w:val="24"/>
            <w:szCs w:val="24"/>
          </w:rPr>
          <w:delText>There were no issues raised.</w:delText>
        </w:r>
      </w:del>
    </w:p>
    <w:p w14:paraId="65DE2957" w14:textId="31C9BE15" w:rsidR="00110C21" w:rsidRPr="00CB5057" w:rsidDel="00C11ECA" w:rsidRDefault="00110C21" w:rsidP="00C11ECA">
      <w:pPr>
        <w:pStyle w:val="NoSpacing"/>
        <w:rPr>
          <w:del w:id="296" w:author="Ian Bramble" w:date="2025-05-31T17:37:00Z" w16du:dateUtc="2025-05-31T16:37:00Z"/>
          <w:rFonts w:ascii="Arial" w:hAnsi="Arial" w:cs="Arial"/>
          <w:sz w:val="24"/>
          <w:szCs w:val="24"/>
        </w:rPr>
        <w:pPrChange w:id="297" w:author="Ian Bramble" w:date="2025-05-31T17:37:00Z" w16du:dateUtc="2025-05-31T16:37:00Z">
          <w:pPr>
            <w:pStyle w:val="NoSpacing"/>
          </w:pPr>
        </w:pPrChange>
      </w:pPr>
    </w:p>
    <w:p w14:paraId="5359E482" w14:textId="583BD3B8" w:rsidR="00CB5057" w:rsidDel="00C11ECA" w:rsidRDefault="00CB5057" w:rsidP="00C11ECA">
      <w:pPr>
        <w:pStyle w:val="NoSpacing"/>
        <w:rPr>
          <w:del w:id="298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299" w:author="Ian Bramble" w:date="2025-05-31T17:37:00Z" w16du:dateUtc="2025-05-31T16:37:00Z">
          <w:pPr>
            <w:pStyle w:val="NoSpacing"/>
          </w:pPr>
        </w:pPrChange>
      </w:pPr>
      <w:del w:id="300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     The next </w:delText>
        </w:r>
        <w:r w:rsidR="00A444A8" w:rsidDel="00C11ECA">
          <w:rPr>
            <w:rFonts w:ascii="Arial" w:hAnsi="Arial" w:cs="Arial"/>
            <w:b/>
            <w:bCs/>
            <w:sz w:val="24"/>
            <w:szCs w:val="24"/>
          </w:rPr>
          <w:delText xml:space="preserve"> Ringmore Parish Council Meeting.</w:delText>
        </w:r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will </w:delText>
        </w:r>
        <w:r w:rsidR="00A444A8" w:rsidDel="00C11ECA">
          <w:rPr>
            <w:rFonts w:ascii="Arial" w:hAnsi="Arial" w:cs="Arial"/>
            <w:b/>
            <w:bCs/>
            <w:sz w:val="24"/>
            <w:szCs w:val="24"/>
          </w:rPr>
          <w:delText xml:space="preserve">be held on Wednesday May </w:delText>
        </w:r>
      </w:del>
    </w:p>
    <w:p w14:paraId="0A42308D" w14:textId="424620E3" w:rsidR="00A444A8" w:rsidDel="00C11ECA" w:rsidRDefault="00CB5057" w:rsidP="00C11ECA">
      <w:pPr>
        <w:pStyle w:val="NoSpacing"/>
        <w:rPr>
          <w:del w:id="301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302" w:author="Ian Bramble" w:date="2025-05-31T17:37:00Z" w16du:dateUtc="2025-05-31T16:37:00Z">
          <w:pPr>
            <w:pStyle w:val="NoSpacing"/>
          </w:pPr>
        </w:pPrChange>
      </w:pPr>
      <w:del w:id="303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     </w:delText>
        </w:r>
        <w:r w:rsidR="00A444A8" w:rsidDel="00C11ECA">
          <w:rPr>
            <w:rFonts w:ascii="Arial" w:hAnsi="Arial" w:cs="Arial"/>
            <w:b/>
            <w:bCs/>
            <w:sz w:val="24"/>
            <w:szCs w:val="24"/>
          </w:rPr>
          <w:delText>21</w:delText>
        </w:r>
        <w:r w:rsidR="00A444A8" w:rsidRPr="00CB5057" w:rsidDel="00C11ECA">
          <w:rPr>
            <w:rFonts w:ascii="Arial" w:hAnsi="Arial" w:cs="Arial"/>
            <w:b/>
            <w:bCs/>
            <w:sz w:val="24"/>
            <w:szCs w:val="24"/>
            <w:vertAlign w:val="superscript"/>
          </w:rPr>
          <w:delText>st</w:delText>
        </w:r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, following the RPC AGM </w:delText>
        </w:r>
        <w:r w:rsidR="00A444A8" w:rsidDel="00C11ECA">
          <w:rPr>
            <w:rFonts w:ascii="Arial" w:hAnsi="Arial" w:cs="Arial"/>
            <w:b/>
            <w:bCs/>
            <w:sz w:val="24"/>
            <w:szCs w:val="24"/>
          </w:rPr>
          <w:delText>at 6:00pm in the WI Hall.</w:delText>
        </w:r>
      </w:del>
    </w:p>
    <w:p w14:paraId="7479C0D5" w14:textId="02F62696" w:rsidR="00A444A8" w:rsidDel="00C11ECA" w:rsidRDefault="00CB5057" w:rsidP="00C11ECA">
      <w:pPr>
        <w:pStyle w:val="NoSpacing"/>
        <w:rPr>
          <w:del w:id="304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305" w:author="Ian Bramble" w:date="2025-05-31T17:37:00Z" w16du:dateUtc="2025-05-31T16:37:00Z">
          <w:pPr>
            <w:pStyle w:val="NoSpacing"/>
          </w:pPr>
        </w:pPrChange>
      </w:pPr>
      <w:del w:id="306" w:author="Ian Bramble" w:date="2025-05-31T17:37:00Z" w16du:dateUtc="2025-05-31T16:37:00Z">
        <w:r w:rsidDel="00C11ECA">
          <w:rPr>
            <w:rFonts w:ascii="Arial" w:hAnsi="Arial" w:cs="Arial"/>
            <w:b/>
            <w:bCs/>
            <w:sz w:val="22"/>
            <w:szCs w:val="22"/>
            <w:u w:val="single"/>
          </w:rPr>
          <w:delText xml:space="preserve">  </w:delText>
        </w:r>
        <w:r w:rsidDel="00C11ECA">
          <w:rPr>
            <w:rFonts w:ascii="Arial" w:hAnsi="Arial" w:cs="Arial"/>
            <w:b/>
            <w:bCs/>
            <w:sz w:val="24"/>
            <w:szCs w:val="24"/>
          </w:rPr>
          <w:delText xml:space="preserve">   The Annual Parish Meeting will then follow the regular monthly meeting.</w:delText>
        </w:r>
      </w:del>
    </w:p>
    <w:p w14:paraId="3640B233" w14:textId="3832EC02" w:rsidR="00594F17" w:rsidDel="00C11ECA" w:rsidRDefault="00594F17" w:rsidP="00C11ECA">
      <w:pPr>
        <w:pStyle w:val="NoSpacing"/>
        <w:rPr>
          <w:del w:id="307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308" w:author="Ian Bramble" w:date="2025-05-31T17:37:00Z" w16du:dateUtc="2025-05-31T16:37:00Z">
          <w:pPr>
            <w:pStyle w:val="NoSpacing"/>
          </w:pPr>
        </w:pPrChange>
      </w:pPr>
    </w:p>
    <w:p w14:paraId="26C9CC12" w14:textId="1494E651" w:rsidR="00594F17" w:rsidDel="00C11ECA" w:rsidRDefault="00594F17" w:rsidP="00C11ECA">
      <w:pPr>
        <w:pStyle w:val="NoSpacing"/>
        <w:rPr>
          <w:del w:id="309" w:author="Ian Bramble" w:date="2025-05-31T17:37:00Z" w16du:dateUtc="2025-05-31T16:37:00Z"/>
          <w:rFonts w:ascii="Arial" w:hAnsi="Arial" w:cs="Arial"/>
          <w:b/>
          <w:bCs/>
          <w:sz w:val="24"/>
          <w:szCs w:val="24"/>
        </w:rPr>
        <w:pPrChange w:id="310" w:author="Ian Bramble" w:date="2025-05-31T17:37:00Z" w16du:dateUtc="2025-05-31T16:37:00Z">
          <w:pPr>
            <w:pStyle w:val="NoSpacing"/>
          </w:pPr>
        </w:pPrChange>
      </w:pPr>
    </w:p>
    <w:p w14:paraId="2CC2E508" w14:textId="5661A48D" w:rsidR="00594F17" w:rsidRPr="008C757D" w:rsidDel="00C11ECA" w:rsidRDefault="00594F17" w:rsidP="00C11ECA">
      <w:pPr>
        <w:pStyle w:val="NoSpacing"/>
        <w:rPr>
          <w:del w:id="311" w:author="Ian Bramble" w:date="2025-05-31T17:37:00Z" w16du:dateUtc="2025-05-31T16:37:00Z"/>
          <w:rFonts w:ascii="Arial" w:hAnsi="Arial" w:cs="Arial"/>
          <w:sz w:val="24"/>
          <w:szCs w:val="24"/>
        </w:rPr>
        <w:pPrChange w:id="312" w:author="Ian Bramble" w:date="2025-05-31T17:37:00Z" w16du:dateUtc="2025-05-31T16:37:00Z">
          <w:pPr>
            <w:pStyle w:val="NoSpacing"/>
          </w:pPr>
        </w:pPrChange>
      </w:pPr>
      <w:del w:id="313" w:author="Ian Bramble" w:date="2025-05-31T17:37:00Z" w16du:dateUtc="2025-05-31T16:37:00Z">
        <w:r w:rsidRPr="008C757D" w:rsidDel="00C11ECA">
          <w:rPr>
            <w:rFonts w:ascii="Arial" w:hAnsi="Arial" w:cs="Arial"/>
            <w:sz w:val="24"/>
            <w:szCs w:val="24"/>
          </w:rPr>
          <w:delText>Signed:………………………………………………………………Dated:…………………</w:delText>
        </w:r>
      </w:del>
    </w:p>
    <w:p w14:paraId="4BD94084" w14:textId="27FD88D9" w:rsidR="00594F17" w:rsidDel="00C11ECA" w:rsidRDefault="00594F17" w:rsidP="00C11ECA">
      <w:pPr>
        <w:pStyle w:val="NoSpacing"/>
        <w:rPr>
          <w:del w:id="314" w:author="Ian Bramble" w:date="2025-05-31T17:37:00Z" w16du:dateUtc="2025-05-31T16:37:00Z"/>
          <w:rFonts w:ascii="Arial" w:hAnsi="Arial" w:cs="Arial"/>
          <w:sz w:val="24"/>
          <w:szCs w:val="24"/>
        </w:rPr>
        <w:pPrChange w:id="315" w:author="Ian Bramble" w:date="2025-05-31T17:37:00Z" w16du:dateUtc="2025-05-31T16:37:00Z">
          <w:pPr>
            <w:pStyle w:val="NoSpacing"/>
          </w:pPr>
        </w:pPrChange>
      </w:pPr>
      <w:del w:id="316" w:author="Ian Bramble" w:date="2025-05-31T17:37:00Z" w16du:dateUtc="2025-05-31T16:37:00Z">
        <w:r w:rsidRPr="008C757D" w:rsidDel="00C11ECA">
          <w:rPr>
            <w:rFonts w:ascii="Arial" w:hAnsi="Arial" w:cs="Arial"/>
            <w:sz w:val="24"/>
            <w:szCs w:val="24"/>
          </w:rPr>
          <w:delText>Cllr. Mike Campbell, Chair, Ringmore Parish Council.</w:delText>
        </w:r>
      </w:del>
    </w:p>
    <w:p w14:paraId="61DE6B2F" w14:textId="77777777" w:rsidR="00594F17" w:rsidRDefault="00594F17" w:rsidP="00E90F17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594F17" w:rsidSect="0037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C324" w14:textId="77777777" w:rsidR="000D587A" w:rsidRPr="00FB1254" w:rsidRDefault="000D587A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endnote>
  <w:endnote w:type="continuationSeparator" w:id="0">
    <w:p w14:paraId="23A0A514" w14:textId="77777777" w:rsidR="000D587A" w:rsidRPr="00FB1254" w:rsidRDefault="000D587A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FE41" w14:textId="77777777" w:rsidR="00172F21" w:rsidRDefault="0017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4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4219" w14:textId="66738D52" w:rsidR="009B37FF" w:rsidRDefault="009B3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E2A7F" w14:textId="77777777" w:rsidR="00CA15F2" w:rsidRPr="00FB1254" w:rsidRDefault="00CA15F2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AB83" w14:textId="77777777" w:rsidR="00172F21" w:rsidRDefault="0017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D7B6" w14:textId="77777777" w:rsidR="000D587A" w:rsidRPr="00FB1254" w:rsidRDefault="000D587A">
      <w:pPr>
        <w:rPr>
          <w:sz w:val="8"/>
          <w:szCs w:val="8"/>
        </w:rPr>
      </w:pPr>
      <w:r w:rsidRPr="00FB1254">
        <w:rPr>
          <w:sz w:val="8"/>
          <w:szCs w:val="8"/>
        </w:rPr>
        <w:separator/>
      </w:r>
    </w:p>
  </w:footnote>
  <w:footnote w:type="continuationSeparator" w:id="0">
    <w:p w14:paraId="7CC5B269" w14:textId="77777777" w:rsidR="000D587A" w:rsidRPr="00FB1254" w:rsidRDefault="000D587A">
      <w:pPr>
        <w:rPr>
          <w:sz w:val="8"/>
          <w:szCs w:val="8"/>
        </w:rPr>
      </w:pPr>
      <w:r w:rsidRPr="00FB1254">
        <w:rPr>
          <w:sz w:val="8"/>
          <w:szCs w:val="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8CA8" w14:textId="77777777" w:rsidR="00172F21" w:rsidRDefault="00172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317" w:author="Ian Bramble" w:date="2025-06-02T11:49:00Z"/>
  <w:sdt>
    <w:sdtPr>
      <w:id w:val="937336005"/>
      <w:docPartObj>
        <w:docPartGallery w:val="Watermarks"/>
        <w:docPartUnique/>
      </w:docPartObj>
    </w:sdtPr>
    <w:sdtContent>
      <w:customXmlInsRangeEnd w:id="317"/>
      <w:p w14:paraId="688957A9" w14:textId="5698279A" w:rsidR="00172F21" w:rsidRDefault="00172F21">
        <w:pPr>
          <w:pStyle w:val="Header"/>
        </w:pPr>
        <w:ins w:id="318" w:author="Ian Bramble" w:date="2025-06-02T11:49:00Z" w16du:dateUtc="2025-06-02T10:49:00Z">
          <w:r>
            <w:rPr>
              <w:noProof/>
            </w:rPr>
            <w:pict w14:anchorId="64068B9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319" w:author="Ian Bramble" w:date="2025-06-02T11:49:00Z"/>
    </w:sdtContent>
  </w:sdt>
  <w:customXmlInsRangeEnd w:id="3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FC2F" w14:textId="77777777" w:rsidR="00172F21" w:rsidRDefault="0017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1508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519FB"/>
    <w:multiLevelType w:val="hybridMultilevel"/>
    <w:tmpl w:val="ECEA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90C"/>
    <w:multiLevelType w:val="hybridMultilevel"/>
    <w:tmpl w:val="6D4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BBF"/>
    <w:multiLevelType w:val="hybridMultilevel"/>
    <w:tmpl w:val="A63A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12F2"/>
    <w:multiLevelType w:val="hybridMultilevel"/>
    <w:tmpl w:val="A71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17AC"/>
    <w:multiLevelType w:val="hybridMultilevel"/>
    <w:tmpl w:val="D3B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13EAC"/>
    <w:multiLevelType w:val="hybridMultilevel"/>
    <w:tmpl w:val="FC04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A40"/>
    <w:multiLevelType w:val="hybridMultilevel"/>
    <w:tmpl w:val="322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40558"/>
    <w:multiLevelType w:val="hybridMultilevel"/>
    <w:tmpl w:val="5CD0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3135"/>
    <w:multiLevelType w:val="hybridMultilevel"/>
    <w:tmpl w:val="8EF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6364">
    <w:abstractNumId w:val="0"/>
  </w:num>
  <w:num w:numId="2" w16cid:durableId="1202596228">
    <w:abstractNumId w:val="7"/>
  </w:num>
  <w:num w:numId="3" w16cid:durableId="1018703151">
    <w:abstractNumId w:val="2"/>
  </w:num>
  <w:num w:numId="4" w16cid:durableId="1086422819">
    <w:abstractNumId w:val="4"/>
  </w:num>
  <w:num w:numId="5" w16cid:durableId="741293397">
    <w:abstractNumId w:val="3"/>
  </w:num>
  <w:num w:numId="6" w16cid:durableId="2003048782">
    <w:abstractNumId w:val="9"/>
  </w:num>
  <w:num w:numId="7" w16cid:durableId="2060787764">
    <w:abstractNumId w:val="1"/>
  </w:num>
  <w:num w:numId="8" w16cid:durableId="1973553614">
    <w:abstractNumId w:val="5"/>
  </w:num>
  <w:num w:numId="9" w16cid:durableId="1025209337">
    <w:abstractNumId w:val="8"/>
  </w:num>
  <w:num w:numId="10" w16cid:durableId="1751392610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an Bramble">
    <w15:presenceInfo w15:providerId="Windows Live" w15:userId="2a0b336899d4d1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AE"/>
    <w:rsid w:val="000000B2"/>
    <w:rsid w:val="00000206"/>
    <w:rsid w:val="000003CC"/>
    <w:rsid w:val="000003E8"/>
    <w:rsid w:val="00002419"/>
    <w:rsid w:val="00002AA5"/>
    <w:rsid w:val="0000338D"/>
    <w:rsid w:val="00004AD4"/>
    <w:rsid w:val="00007CB8"/>
    <w:rsid w:val="000101FD"/>
    <w:rsid w:val="0001123E"/>
    <w:rsid w:val="00011E9A"/>
    <w:rsid w:val="00012F63"/>
    <w:rsid w:val="000133D9"/>
    <w:rsid w:val="00016196"/>
    <w:rsid w:val="00016F78"/>
    <w:rsid w:val="000173F8"/>
    <w:rsid w:val="000202DE"/>
    <w:rsid w:val="00020413"/>
    <w:rsid w:val="0002041D"/>
    <w:rsid w:val="00020667"/>
    <w:rsid w:val="00020CB8"/>
    <w:rsid w:val="000218AD"/>
    <w:rsid w:val="00022917"/>
    <w:rsid w:val="00022AEE"/>
    <w:rsid w:val="00023654"/>
    <w:rsid w:val="00023C1E"/>
    <w:rsid w:val="000258E8"/>
    <w:rsid w:val="00025A13"/>
    <w:rsid w:val="00027214"/>
    <w:rsid w:val="0002763D"/>
    <w:rsid w:val="00030313"/>
    <w:rsid w:val="00030B41"/>
    <w:rsid w:val="00030ED5"/>
    <w:rsid w:val="00032743"/>
    <w:rsid w:val="00032821"/>
    <w:rsid w:val="00032B5D"/>
    <w:rsid w:val="00032B92"/>
    <w:rsid w:val="00033BDC"/>
    <w:rsid w:val="00034289"/>
    <w:rsid w:val="000359EC"/>
    <w:rsid w:val="00042CCD"/>
    <w:rsid w:val="00045361"/>
    <w:rsid w:val="000453F3"/>
    <w:rsid w:val="000469A9"/>
    <w:rsid w:val="00047234"/>
    <w:rsid w:val="0004730B"/>
    <w:rsid w:val="000502BF"/>
    <w:rsid w:val="00050762"/>
    <w:rsid w:val="00051B7C"/>
    <w:rsid w:val="00051C69"/>
    <w:rsid w:val="00056721"/>
    <w:rsid w:val="00060132"/>
    <w:rsid w:val="00060F71"/>
    <w:rsid w:val="00061E81"/>
    <w:rsid w:val="00062EF6"/>
    <w:rsid w:val="0006375A"/>
    <w:rsid w:val="00064052"/>
    <w:rsid w:val="000645B9"/>
    <w:rsid w:val="00065AE5"/>
    <w:rsid w:val="0006643F"/>
    <w:rsid w:val="00071EEC"/>
    <w:rsid w:val="00074145"/>
    <w:rsid w:val="00074727"/>
    <w:rsid w:val="00074795"/>
    <w:rsid w:val="00074B54"/>
    <w:rsid w:val="00076599"/>
    <w:rsid w:val="00076CE8"/>
    <w:rsid w:val="00077709"/>
    <w:rsid w:val="000807A1"/>
    <w:rsid w:val="0008237A"/>
    <w:rsid w:val="00082F01"/>
    <w:rsid w:val="00082FF8"/>
    <w:rsid w:val="0008305A"/>
    <w:rsid w:val="00084BC0"/>
    <w:rsid w:val="000855D8"/>
    <w:rsid w:val="000856E8"/>
    <w:rsid w:val="00085841"/>
    <w:rsid w:val="00085AA7"/>
    <w:rsid w:val="00086348"/>
    <w:rsid w:val="000864F7"/>
    <w:rsid w:val="000869B5"/>
    <w:rsid w:val="000869F6"/>
    <w:rsid w:val="0009000A"/>
    <w:rsid w:val="00090ED8"/>
    <w:rsid w:val="00091298"/>
    <w:rsid w:val="00091534"/>
    <w:rsid w:val="00091C80"/>
    <w:rsid w:val="00094990"/>
    <w:rsid w:val="00096108"/>
    <w:rsid w:val="0009696E"/>
    <w:rsid w:val="00097383"/>
    <w:rsid w:val="000A0017"/>
    <w:rsid w:val="000A1301"/>
    <w:rsid w:val="000A19D9"/>
    <w:rsid w:val="000A1D67"/>
    <w:rsid w:val="000A37E0"/>
    <w:rsid w:val="000A3CB8"/>
    <w:rsid w:val="000A3EC1"/>
    <w:rsid w:val="000A4AA0"/>
    <w:rsid w:val="000A4B5E"/>
    <w:rsid w:val="000A54A4"/>
    <w:rsid w:val="000A5F13"/>
    <w:rsid w:val="000A6452"/>
    <w:rsid w:val="000A6782"/>
    <w:rsid w:val="000B1BE6"/>
    <w:rsid w:val="000B211E"/>
    <w:rsid w:val="000B2684"/>
    <w:rsid w:val="000B280D"/>
    <w:rsid w:val="000B2878"/>
    <w:rsid w:val="000B3A5E"/>
    <w:rsid w:val="000B4DC6"/>
    <w:rsid w:val="000B5DD9"/>
    <w:rsid w:val="000B6F2B"/>
    <w:rsid w:val="000C2C06"/>
    <w:rsid w:val="000C3445"/>
    <w:rsid w:val="000C3F05"/>
    <w:rsid w:val="000C565C"/>
    <w:rsid w:val="000C5827"/>
    <w:rsid w:val="000C5BCF"/>
    <w:rsid w:val="000C5E3E"/>
    <w:rsid w:val="000C6427"/>
    <w:rsid w:val="000C683A"/>
    <w:rsid w:val="000C7913"/>
    <w:rsid w:val="000D0CE4"/>
    <w:rsid w:val="000D0D10"/>
    <w:rsid w:val="000D2937"/>
    <w:rsid w:val="000D3089"/>
    <w:rsid w:val="000D31A3"/>
    <w:rsid w:val="000D35AC"/>
    <w:rsid w:val="000D4E85"/>
    <w:rsid w:val="000D5276"/>
    <w:rsid w:val="000D587A"/>
    <w:rsid w:val="000D61FB"/>
    <w:rsid w:val="000D631C"/>
    <w:rsid w:val="000D663E"/>
    <w:rsid w:val="000D69C5"/>
    <w:rsid w:val="000D74C0"/>
    <w:rsid w:val="000E18C7"/>
    <w:rsid w:val="000E302B"/>
    <w:rsid w:val="000E309B"/>
    <w:rsid w:val="000E378F"/>
    <w:rsid w:val="000E3A30"/>
    <w:rsid w:val="000E5FA4"/>
    <w:rsid w:val="000E669E"/>
    <w:rsid w:val="000E69F1"/>
    <w:rsid w:val="000E6CE3"/>
    <w:rsid w:val="000E718C"/>
    <w:rsid w:val="000E7589"/>
    <w:rsid w:val="000E76AC"/>
    <w:rsid w:val="000E7A73"/>
    <w:rsid w:val="000F2C7F"/>
    <w:rsid w:val="000F34BF"/>
    <w:rsid w:val="000F4184"/>
    <w:rsid w:val="000F4AB3"/>
    <w:rsid w:val="000F564D"/>
    <w:rsid w:val="000F634D"/>
    <w:rsid w:val="000F6462"/>
    <w:rsid w:val="000F6502"/>
    <w:rsid w:val="000F6646"/>
    <w:rsid w:val="000F6F82"/>
    <w:rsid w:val="000F76A8"/>
    <w:rsid w:val="001013DE"/>
    <w:rsid w:val="0010148E"/>
    <w:rsid w:val="001015B5"/>
    <w:rsid w:val="00101A74"/>
    <w:rsid w:val="00102873"/>
    <w:rsid w:val="0010297E"/>
    <w:rsid w:val="00104777"/>
    <w:rsid w:val="001047FC"/>
    <w:rsid w:val="00104C5D"/>
    <w:rsid w:val="00105D29"/>
    <w:rsid w:val="00105D74"/>
    <w:rsid w:val="0010661F"/>
    <w:rsid w:val="00106B1B"/>
    <w:rsid w:val="00107AE2"/>
    <w:rsid w:val="00110C21"/>
    <w:rsid w:val="00111341"/>
    <w:rsid w:val="001118D1"/>
    <w:rsid w:val="0011208F"/>
    <w:rsid w:val="0011451F"/>
    <w:rsid w:val="00114B25"/>
    <w:rsid w:val="00115838"/>
    <w:rsid w:val="00116294"/>
    <w:rsid w:val="001166FF"/>
    <w:rsid w:val="0011688C"/>
    <w:rsid w:val="00116BCD"/>
    <w:rsid w:val="00120409"/>
    <w:rsid w:val="00120A71"/>
    <w:rsid w:val="00121330"/>
    <w:rsid w:val="00121375"/>
    <w:rsid w:val="00121943"/>
    <w:rsid w:val="00121B4C"/>
    <w:rsid w:val="00121BAD"/>
    <w:rsid w:val="00121EF4"/>
    <w:rsid w:val="00122979"/>
    <w:rsid w:val="00123479"/>
    <w:rsid w:val="001248CC"/>
    <w:rsid w:val="00124E1B"/>
    <w:rsid w:val="001269C7"/>
    <w:rsid w:val="001276C9"/>
    <w:rsid w:val="00127DC1"/>
    <w:rsid w:val="00130804"/>
    <w:rsid w:val="0013080D"/>
    <w:rsid w:val="00131299"/>
    <w:rsid w:val="001329C2"/>
    <w:rsid w:val="001348F7"/>
    <w:rsid w:val="00135541"/>
    <w:rsid w:val="00135938"/>
    <w:rsid w:val="00137BF4"/>
    <w:rsid w:val="001402BB"/>
    <w:rsid w:val="00141534"/>
    <w:rsid w:val="001416EA"/>
    <w:rsid w:val="00143684"/>
    <w:rsid w:val="0014447C"/>
    <w:rsid w:val="00144FC3"/>
    <w:rsid w:val="00145771"/>
    <w:rsid w:val="00145E4D"/>
    <w:rsid w:val="0014708F"/>
    <w:rsid w:val="001500DC"/>
    <w:rsid w:val="00150CD3"/>
    <w:rsid w:val="0015193E"/>
    <w:rsid w:val="00152416"/>
    <w:rsid w:val="001528E4"/>
    <w:rsid w:val="00153B3E"/>
    <w:rsid w:val="001547F8"/>
    <w:rsid w:val="00154965"/>
    <w:rsid w:val="00155D61"/>
    <w:rsid w:val="00157A61"/>
    <w:rsid w:val="0016014A"/>
    <w:rsid w:val="001605EF"/>
    <w:rsid w:val="001610DE"/>
    <w:rsid w:val="001614ED"/>
    <w:rsid w:val="0016157E"/>
    <w:rsid w:val="00162191"/>
    <w:rsid w:val="0016238E"/>
    <w:rsid w:val="001628FE"/>
    <w:rsid w:val="00163436"/>
    <w:rsid w:val="001648B8"/>
    <w:rsid w:val="00164A74"/>
    <w:rsid w:val="00165033"/>
    <w:rsid w:val="00165B84"/>
    <w:rsid w:val="00165D50"/>
    <w:rsid w:val="00165DC1"/>
    <w:rsid w:val="00166573"/>
    <w:rsid w:val="00166C1F"/>
    <w:rsid w:val="00167348"/>
    <w:rsid w:val="00167B1F"/>
    <w:rsid w:val="00170216"/>
    <w:rsid w:val="0017035B"/>
    <w:rsid w:val="001728BF"/>
    <w:rsid w:val="00172F21"/>
    <w:rsid w:val="001731F4"/>
    <w:rsid w:val="00173DF7"/>
    <w:rsid w:val="00174692"/>
    <w:rsid w:val="00175916"/>
    <w:rsid w:val="00176F7E"/>
    <w:rsid w:val="00177169"/>
    <w:rsid w:val="00180221"/>
    <w:rsid w:val="0018058D"/>
    <w:rsid w:val="001809CD"/>
    <w:rsid w:val="00180B9A"/>
    <w:rsid w:val="00180F53"/>
    <w:rsid w:val="00181537"/>
    <w:rsid w:val="001823A5"/>
    <w:rsid w:val="00182668"/>
    <w:rsid w:val="00182B2E"/>
    <w:rsid w:val="00182F40"/>
    <w:rsid w:val="00184D8D"/>
    <w:rsid w:val="00185188"/>
    <w:rsid w:val="00186DEE"/>
    <w:rsid w:val="00187219"/>
    <w:rsid w:val="0018796B"/>
    <w:rsid w:val="001907A9"/>
    <w:rsid w:val="00191E52"/>
    <w:rsid w:val="00192004"/>
    <w:rsid w:val="0019267A"/>
    <w:rsid w:val="00193AFD"/>
    <w:rsid w:val="00193B21"/>
    <w:rsid w:val="00193EB0"/>
    <w:rsid w:val="0019482E"/>
    <w:rsid w:val="00195E4F"/>
    <w:rsid w:val="00196E8F"/>
    <w:rsid w:val="00196F18"/>
    <w:rsid w:val="0019706C"/>
    <w:rsid w:val="001A242A"/>
    <w:rsid w:val="001A2B90"/>
    <w:rsid w:val="001A31E3"/>
    <w:rsid w:val="001A5105"/>
    <w:rsid w:val="001A5135"/>
    <w:rsid w:val="001A5377"/>
    <w:rsid w:val="001A5B3D"/>
    <w:rsid w:val="001A5EAD"/>
    <w:rsid w:val="001A6A7A"/>
    <w:rsid w:val="001A7A6A"/>
    <w:rsid w:val="001A7FC8"/>
    <w:rsid w:val="001B0B4D"/>
    <w:rsid w:val="001B1A1B"/>
    <w:rsid w:val="001B216D"/>
    <w:rsid w:val="001B2A93"/>
    <w:rsid w:val="001B3932"/>
    <w:rsid w:val="001B3C54"/>
    <w:rsid w:val="001B3D52"/>
    <w:rsid w:val="001B507A"/>
    <w:rsid w:val="001B6CD9"/>
    <w:rsid w:val="001B789A"/>
    <w:rsid w:val="001B7E60"/>
    <w:rsid w:val="001C06EE"/>
    <w:rsid w:val="001C09D0"/>
    <w:rsid w:val="001C2208"/>
    <w:rsid w:val="001C30FE"/>
    <w:rsid w:val="001C384A"/>
    <w:rsid w:val="001C442E"/>
    <w:rsid w:val="001C4782"/>
    <w:rsid w:val="001C4CDF"/>
    <w:rsid w:val="001C5428"/>
    <w:rsid w:val="001C5C91"/>
    <w:rsid w:val="001C5EEA"/>
    <w:rsid w:val="001C647F"/>
    <w:rsid w:val="001C6B9B"/>
    <w:rsid w:val="001C6EDB"/>
    <w:rsid w:val="001C770F"/>
    <w:rsid w:val="001D0CE6"/>
    <w:rsid w:val="001D1891"/>
    <w:rsid w:val="001D2109"/>
    <w:rsid w:val="001D41FA"/>
    <w:rsid w:val="001D5C4C"/>
    <w:rsid w:val="001D66AC"/>
    <w:rsid w:val="001D7D19"/>
    <w:rsid w:val="001D7FA1"/>
    <w:rsid w:val="001E0125"/>
    <w:rsid w:val="001E058A"/>
    <w:rsid w:val="001E0994"/>
    <w:rsid w:val="001E18AC"/>
    <w:rsid w:val="001E18C7"/>
    <w:rsid w:val="001E18EC"/>
    <w:rsid w:val="001E2B19"/>
    <w:rsid w:val="001E3C2A"/>
    <w:rsid w:val="001E415B"/>
    <w:rsid w:val="001E4AE3"/>
    <w:rsid w:val="001E4DBD"/>
    <w:rsid w:val="001E5F3C"/>
    <w:rsid w:val="001E6045"/>
    <w:rsid w:val="001E6637"/>
    <w:rsid w:val="001E6888"/>
    <w:rsid w:val="001E6BCA"/>
    <w:rsid w:val="001E7249"/>
    <w:rsid w:val="001E7B22"/>
    <w:rsid w:val="001F0D9D"/>
    <w:rsid w:val="001F3754"/>
    <w:rsid w:val="001F48D1"/>
    <w:rsid w:val="001F492D"/>
    <w:rsid w:val="001F5017"/>
    <w:rsid w:val="001F6950"/>
    <w:rsid w:val="001F6E9D"/>
    <w:rsid w:val="001F732B"/>
    <w:rsid w:val="001F7571"/>
    <w:rsid w:val="001F790E"/>
    <w:rsid w:val="001F7A0C"/>
    <w:rsid w:val="00200E89"/>
    <w:rsid w:val="00200EDB"/>
    <w:rsid w:val="00200FA7"/>
    <w:rsid w:val="00201BA0"/>
    <w:rsid w:val="00202320"/>
    <w:rsid w:val="00202689"/>
    <w:rsid w:val="00202ACB"/>
    <w:rsid w:val="00203252"/>
    <w:rsid w:val="00203703"/>
    <w:rsid w:val="00203A78"/>
    <w:rsid w:val="00203BAD"/>
    <w:rsid w:val="002041C6"/>
    <w:rsid w:val="0020465F"/>
    <w:rsid w:val="00204681"/>
    <w:rsid w:val="00207019"/>
    <w:rsid w:val="0020701C"/>
    <w:rsid w:val="00207501"/>
    <w:rsid w:val="00207957"/>
    <w:rsid w:val="00211497"/>
    <w:rsid w:val="0021168C"/>
    <w:rsid w:val="0021201B"/>
    <w:rsid w:val="00212198"/>
    <w:rsid w:val="00212435"/>
    <w:rsid w:val="0021316E"/>
    <w:rsid w:val="00213288"/>
    <w:rsid w:val="00213F1E"/>
    <w:rsid w:val="002148CE"/>
    <w:rsid w:val="00215702"/>
    <w:rsid w:val="00220016"/>
    <w:rsid w:val="00220435"/>
    <w:rsid w:val="0022089B"/>
    <w:rsid w:val="00222E74"/>
    <w:rsid w:val="00223F14"/>
    <w:rsid w:val="0022499A"/>
    <w:rsid w:val="0022553B"/>
    <w:rsid w:val="00226C2A"/>
    <w:rsid w:val="00230201"/>
    <w:rsid w:val="0023042E"/>
    <w:rsid w:val="002308EE"/>
    <w:rsid w:val="00231D93"/>
    <w:rsid w:val="002332E5"/>
    <w:rsid w:val="002337BA"/>
    <w:rsid w:val="00235A1F"/>
    <w:rsid w:val="00236235"/>
    <w:rsid w:val="002362F2"/>
    <w:rsid w:val="00237072"/>
    <w:rsid w:val="00237249"/>
    <w:rsid w:val="00237769"/>
    <w:rsid w:val="00240F66"/>
    <w:rsid w:val="00241691"/>
    <w:rsid w:val="00241FAB"/>
    <w:rsid w:val="00243C0C"/>
    <w:rsid w:val="0025049E"/>
    <w:rsid w:val="002509E6"/>
    <w:rsid w:val="00251090"/>
    <w:rsid w:val="0025173E"/>
    <w:rsid w:val="0025214B"/>
    <w:rsid w:val="00252E6B"/>
    <w:rsid w:val="0025314A"/>
    <w:rsid w:val="0025342C"/>
    <w:rsid w:val="0025352D"/>
    <w:rsid w:val="002536E6"/>
    <w:rsid w:val="00253D8C"/>
    <w:rsid w:val="002541E3"/>
    <w:rsid w:val="0025467C"/>
    <w:rsid w:val="0025532F"/>
    <w:rsid w:val="002563F6"/>
    <w:rsid w:val="00256F3F"/>
    <w:rsid w:val="00260480"/>
    <w:rsid w:val="00260501"/>
    <w:rsid w:val="002614DB"/>
    <w:rsid w:val="00261FE2"/>
    <w:rsid w:val="00262A43"/>
    <w:rsid w:val="00264E26"/>
    <w:rsid w:val="00265E07"/>
    <w:rsid w:val="00267C76"/>
    <w:rsid w:val="0027066D"/>
    <w:rsid w:val="0027288F"/>
    <w:rsid w:val="00274002"/>
    <w:rsid w:val="0027408F"/>
    <w:rsid w:val="00274128"/>
    <w:rsid w:val="00274578"/>
    <w:rsid w:val="00274AD1"/>
    <w:rsid w:val="00274DEA"/>
    <w:rsid w:val="002759FD"/>
    <w:rsid w:val="00275D37"/>
    <w:rsid w:val="00276871"/>
    <w:rsid w:val="00276F2D"/>
    <w:rsid w:val="0027786A"/>
    <w:rsid w:val="00277F0E"/>
    <w:rsid w:val="0028031C"/>
    <w:rsid w:val="002808B6"/>
    <w:rsid w:val="002809F7"/>
    <w:rsid w:val="00280A18"/>
    <w:rsid w:val="00281F25"/>
    <w:rsid w:val="00282A65"/>
    <w:rsid w:val="00282D15"/>
    <w:rsid w:val="002855E9"/>
    <w:rsid w:val="00285E31"/>
    <w:rsid w:val="002865F0"/>
    <w:rsid w:val="00286BCF"/>
    <w:rsid w:val="002906CF"/>
    <w:rsid w:val="00290836"/>
    <w:rsid w:val="00290C58"/>
    <w:rsid w:val="00291AD6"/>
    <w:rsid w:val="00292F70"/>
    <w:rsid w:val="00293129"/>
    <w:rsid w:val="00294293"/>
    <w:rsid w:val="00296959"/>
    <w:rsid w:val="00297412"/>
    <w:rsid w:val="002A030E"/>
    <w:rsid w:val="002A090B"/>
    <w:rsid w:val="002A10E3"/>
    <w:rsid w:val="002A188D"/>
    <w:rsid w:val="002A1B84"/>
    <w:rsid w:val="002A33F4"/>
    <w:rsid w:val="002A4858"/>
    <w:rsid w:val="002A5FD7"/>
    <w:rsid w:val="002A63E9"/>
    <w:rsid w:val="002A7E6F"/>
    <w:rsid w:val="002A7F83"/>
    <w:rsid w:val="002B099C"/>
    <w:rsid w:val="002B0E90"/>
    <w:rsid w:val="002B1622"/>
    <w:rsid w:val="002B33F5"/>
    <w:rsid w:val="002B39F7"/>
    <w:rsid w:val="002B5B1A"/>
    <w:rsid w:val="002B62F4"/>
    <w:rsid w:val="002B634A"/>
    <w:rsid w:val="002B66C5"/>
    <w:rsid w:val="002B6824"/>
    <w:rsid w:val="002B7FC0"/>
    <w:rsid w:val="002C0344"/>
    <w:rsid w:val="002C03C6"/>
    <w:rsid w:val="002C0680"/>
    <w:rsid w:val="002C0E1D"/>
    <w:rsid w:val="002C1037"/>
    <w:rsid w:val="002C36D9"/>
    <w:rsid w:val="002C3B52"/>
    <w:rsid w:val="002C403B"/>
    <w:rsid w:val="002C7115"/>
    <w:rsid w:val="002C7164"/>
    <w:rsid w:val="002C7B2C"/>
    <w:rsid w:val="002D07A8"/>
    <w:rsid w:val="002D07D8"/>
    <w:rsid w:val="002D1251"/>
    <w:rsid w:val="002D2C56"/>
    <w:rsid w:val="002D3BB7"/>
    <w:rsid w:val="002D4331"/>
    <w:rsid w:val="002D5E03"/>
    <w:rsid w:val="002D6EFE"/>
    <w:rsid w:val="002D72A4"/>
    <w:rsid w:val="002D73A7"/>
    <w:rsid w:val="002D7FC1"/>
    <w:rsid w:val="002E0A43"/>
    <w:rsid w:val="002E1474"/>
    <w:rsid w:val="002E3055"/>
    <w:rsid w:val="002E339A"/>
    <w:rsid w:val="002E4F1C"/>
    <w:rsid w:val="002E5B35"/>
    <w:rsid w:val="002E690B"/>
    <w:rsid w:val="002E6FCA"/>
    <w:rsid w:val="002E774C"/>
    <w:rsid w:val="002E7D45"/>
    <w:rsid w:val="002F092C"/>
    <w:rsid w:val="002F095A"/>
    <w:rsid w:val="002F2397"/>
    <w:rsid w:val="002F27D9"/>
    <w:rsid w:val="002F35CF"/>
    <w:rsid w:val="002F4A7C"/>
    <w:rsid w:val="002F4A9B"/>
    <w:rsid w:val="002F4C49"/>
    <w:rsid w:val="002F516C"/>
    <w:rsid w:val="002F61B2"/>
    <w:rsid w:val="002F6E38"/>
    <w:rsid w:val="002F7227"/>
    <w:rsid w:val="003002BE"/>
    <w:rsid w:val="00301559"/>
    <w:rsid w:val="00301F1C"/>
    <w:rsid w:val="00302263"/>
    <w:rsid w:val="003033B7"/>
    <w:rsid w:val="003035FD"/>
    <w:rsid w:val="003037C1"/>
    <w:rsid w:val="00303B87"/>
    <w:rsid w:val="003040DA"/>
    <w:rsid w:val="003048E6"/>
    <w:rsid w:val="0030559F"/>
    <w:rsid w:val="003062A6"/>
    <w:rsid w:val="00306ECB"/>
    <w:rsid w:val="00307C42"/>
    <w:rsid w:val="00310A80"/>
    <w:rsid w:val="0031239E"/>
    <w:rsid w:val="00313B1C"/>
    <w:rsid w:val="00314A29"/>
    <w:rsid w:val="00314CE7"/>
    <w:rsid w:val="00315BA3"/>
    <w:rsid w:val="00317227"/>
    <w:rsid w:val="00317A8F"/>
    <w:rsid w:val="00320509"/>
    <w:rsid w:val="00320ECE"/>
    <w:rsid w:val="00321F6D"/>
    <w:rsid w:val="00322A2B"/>
    <w:rsid w:val="003236DF"/>
    <w:rsid w:val="00323848"/>
    <w:rsid w:val="00324157"/>
    <w:rsid w:val="00324218"/>
    <w:rsid w:val="003257D2"/>
    <w:rsid w:val="00325A73"/>
    <w:rsid w:val="00327C86"/>
    <w:rsid w:val="003300BD"/>
    <w:rsid w:val="00331163"/>
    <w:rsid w:val="00331616"/>
    <w:rsid w:val="0033309C"/>
    <w:rsid w:val="003336BF"/>
    <w:rsid w:val="0033419A"/>
    <w:rsid w:val="00334EFD"/>
    <w:rsid w:val="00335843"/>
    <w:rsid w:val="0033624D"/>
    <w:rsid w:val="003363BA"/>
    <w:rsid w:val="00336639"/>
    <w:rsid w:val="00336836"/>
    <w:rsid w:val="003376FF"/>
    <w:rsid w:val="003377F1"/>
    <w:rsid w:val="0034191F"/>
    <w:rsid w:val="00341A10"/>
    <w:rsid w:val="00342968"/>
    <w:rsid w:val="0034369D"/>
    <w:rsid w:val="003442BE"/>
    <w:rsid w:val="003444C5"/>
    <w:rsid w:val="00344A14"/>
    <w:rsid w:val="0034500C"/>
    <w:rsid w:val="00345F2D"/>
    <w:rsid w:val="003462B2"/>
    <w:rsid w:val="0034671F"/>
    <w:rsid w:val="0035020B"/>
    <w:rsid w:val="003505EB"/>
    <w:rsid w:val="00350B0A"/>
    <w:rsid w:val="003513F6"/>
    <w:rsid w:val="0035221F"/>
    <w:rsid w:val="00354906"/>
    <w:rsid w:val="00354A2E"/>
    <w:rsid w:val="00354C22"/>
    <w:rsid w:val="0035588F"/>
    <w:rsid w:val="00355925"/>
    <w:rsid w:val="00355D63"/>
    <w:rsid w:val="00355E90"/>
    <w:rsid w:val="003562C0"/>
    <w:rsid w:val="0035669E"/>
    <w:rsid w:val="00357C82"/>
    <w:rsid w:val="00357F3F"/>
    <w:rsid w:val="00360177"/>
    <w:rsid w:val="003620FF"/>
    <w:rsid w:val="00363469"/>
    <w:rsid w:val="00363CAF"/>
    <w:rsid w:val="00364333"/>
    <w:rsid w:val="003672FD"/>
    <w:rsid w:val="003674FF"/>
    <w:rsid w:val="00367709"/>
    <w:rsid w:val="00367737"/>
    <w:rsid w:val="00367AB1"/>
    <w:rsid w:val="00370511"/>
    <w:rsid w:val="003706DC"/>
    <w:rsid w:val="0037092E"/>
    <w:rsid w:val="00370966"/>
    <w:rsid w:val="00370EB7"/>
    <w:rsid w:val="003716F1"/>
    <w:rsid w:val="00371F60"/>
    <w:rsid w:val="0037244B"/>
    <w:rsid w:val="003730B5"/>
    <w:rsid w:val="003730D3"/>
    <w:rsid w:val="0037385C"/>
    <w:rsid w:val="00374141"/>
    <w:rsid w:val="00374B8F"/>
    <w:rsid w:val="00374CAB"/>
    <w:rsid w:val="00374CFC"/>
    <w:rsid w:val="00375201"/>
    <w:rsid w:val="0037558B"/>
    <w:rsid w:val="0037584F"/>
    <w:rsid w:val="00375C47"/>
    <w:rsid w:val="00376448"/>
    <w:rsid w:val="00376C67"/>
    <w:rsid w:val="00376C6B"/>
    <w:rsid w:val="00376FB4"/>
    <w:rsid w:val="00377A1E"/>
    <w:rsid w:val="00383ACC"/>
    <w:rsid w:val="003842C9"/>
    <w:rsid w:val="00386570"/>
    <w:rsid w:val="0039072D"/>
    <w:rsid w:val="0039110F"/>
    <w:rsid w:val="003934F2"/>
    <w:rsid w:val="00393FE6"/>
    <w:rsid w:val="00394AC0"/>
    <w:rsid w:val="00394CED"/>
    <w:rsid w:val="003964CF"/>
    <w:rsid w:val="00397D9B"/>
    <w:rsid w:val="00397DFB"/>
    <w:rsid w:val="003A177A"/>
    <w:rsid w:val="003A38A2"/>
    <w:rsid w:val="003A48B0"/>
    <w:rsid w:val="003A4AF9"/>
    <w:rsid w:val="003A50AA"/>
    <w:rsid w:val="003A5AD6"/>
    <w:rsid w:val="003A5B2F"/>
    <w:rsid w:val="003A5FD2"/>
    <w:rsid w:val="003A6063"/>
    <w:rsid w:val="003A7030"/>
    <w:rsid w:val="003A7707"/>
    <w:rsid w:val="003B15A1"/>
    <w:rsid w:val="003B1C00"/>
    <w:rsid w:val="003B2180"/>
    <w:rsid w:val="003B3427"/>
    <w:rsid w:val="003B5617"/>
    <w:rsid w:val="003B60B2"/>
    <w:rsid w:val="003B6260"/>
    <w:rsid w:val="003B7472"/>
    <w:rsid w:val="003C0F4A"/>
    <w:rsid w:val="003C208D"/>
    <w:rsid w:val="003C2DD2"/>
    <w:rsid w:val="003C4740"/>
    <w:rsid w:val="003C6C6D"/>
    <w:rsid w:val="003C6D94"/>
    <w:rsid w:val="003D03C2"/>
    <w:rsid w:val="003D2893"/>
    <w:rsid w:val="003D5B6A"/>
    <w:rsid w:val="003D5F27"/>
    <w:rsid w:val="003D6467"/>
    <w:rsid w:val="003D646A"/>
    <w:rsid w:val="003D680D"/>
    <w:rsid w:val="003D7011"/>
    <w:rsid w:val="003D7305"/>
    <w:rsid w:val="003D79F5"/>
    <w:rsid w:val="003D7F83"/>
    <w:rsid w:val="003E068E"/>
    <w:rsid w:val="003E0BE8"/>
    <w:rsid w:val="003E11E9"/>
    <w:rsid w:val="003E2FAD"/>
    <w:rsid w:val="003E37C7"/>
    <w:rsid w:val="003E3E07"/>
    <w:rsid w:val="003E4185"/>
    <w:rsid w:val="003E49D4"/>
    <w:rsid w:val="003E6ED3"/>
    <w:rsid w:val="003F002B"/>
    <w:rsid w:val="003F0821"/>
    <w:rsid w:val="003F27D1"/>
    <w:rsid w:val="003F2D39"/>
    <w:rsid w:val="003F3140"/>
    <w:rsid w:val="003F3E9B"/>
    <w:rsid w:val="003F460D"/>
    <w:rsid w:val="003F50AA"/>
    <w:rsid w:val="003F6836"/>
    <w:rsid w:val="003F6868"/>
    <w:rsid w:val="003F74EA"/>
    <w:rsid w:val="0040013E"/>
    <w:rsid w:val="00400271"/>
    <w:rsid w:val="00400F6E"/>
    <w:rsid w:val="0040190C"/>
    <w:rsid w:val="00401C83"/>
    <w:rsid w:val="00402773"/>
    <w:rsid w:val="00402B6C"/>
    <w:rsid w:val="00402BDC"/>
    <w:rsid w:val="00403577"/>
    <w:rsid w:val="00404EB8"/>
    <w:rsid w:val="00405447"/>
    <w:rsid w:val="004063D6"/>
    <w:rsid w:val="0040661B"/>
    <w:rsid w:val="004071ED"/>
    <w:rsid w:val="0040744B"/>
    <w:rsid w:val="004075E2"/>
    <w:rsid w:val="00407F6F"/>
    <w:rsid w:val="00407F78"/>
    <w:rsid w:val="004106C7"/>
    <w:rsid w:val="00411095"/>
    <w:rsid w:val="00411A38"/>
    <w:rsid w:val="00411E16"/>
    <w:rsid w:val="00411F88"/>
    <w:rsid w:val="004122EE"/>
    <w:rsid w:val="004137CD"/>
    <w:rsid w:val="004149F5"/>
    <w:rsid w:val="00414A01"/>
    <w:rsid w:val="00414C95"/>
    <w:rsid w:val="004159D0"/>
    <w:rsid w:val="0041793C"/>
    <w:rsid w:val="00417E7E"/>
    <w:rsid w:val="00420214"/>
    <w:rsid w:val="00420A3F"/>
    <w:rsid w:val="0042115C"/>
    <w:rsid w:val="00422751"/>
    <w:rsid w:val="00424E0B"/>
    <w:rsid w:val="00425BB9"/>
    <w:rsid w:val="00430125"/>
    <w:rsid w:val="0043051E"/>
    <w:rsid w:val="00430C72"/>
    <w:rsid w:val="0043103D"/>
    <w:rsid w:val="00431284"/>
    <w:rsid w:val="0043181F"/>
    <w:rsid w:val="00433B62"/>
    <w:rsid w:val="00433CB7"/>
    <w:rsid w:val="004342ED"/>
    <w:rsid w:val="00434363"/>
    <w:rsid w:val="00434694"/>
    <w:rsid w:val="004354D3"/>
    <w:rsid w:val="0043582A"/>
    <w:rsid w:val="00435A08"/>
    <w:rsid w:val="00435A90"/>
    <w:rsid w:val="00436A5D"/>
    <w:rsid w:val="00437FB4"/>
    <w:rsid w:val="004405E0"/>
    <w:rsid w:val="004414E5"/>
    <w:rsid w:val="004437C4"/>
    <w:rsid w:val="00443B6C"/>
    <w:rsid w:val="00444877"/>
    <w:rsid w:val="00444A58"/>
    <w:rsid w:val="0044795C"/>
    <w:rsid w:val="00447C94"/>
    <w:rsid w:val="00452D79"/>
    <w:rsid w:val="00454F87"/>
    <w:rsid w:val="00455110"/>
    <w:rsid w:val="00455E79"/>
    <w:rsid w:val="00456342"/>
    <w:rsid w:val="004564C6"/>
    <w:rsid w:val="00456A46"/>
    <w:rsid w:val="00456ED8"/>
    <w:rsid w:val="00457986"/>
    <w:rsid w:val="004601F0"/>
    <w:rsid w:val="00460EE5"/>
    <w:rsid w:val="00461296"/>
    <w:rsid w:val="004628BA"/>
    <w:rsid w:val="0046376D"/>
    <w:rsid w:val="004639D3"/>
    <w:rsid w:val="004647C4"/>
    <w:rsid w:val="00464C67"/>
    <w:rsid w:val="0046561A"/>
    <w:rsid w:val="00465742"/>
    <w:rsid w:val="00465F1C"/>
    <w:rsid w:val="004660D7"/>
    <w:rsid w:val="00466396"/>
    <w:rsid w:val="00467E64"/>
    <w:rsid w:val="00471C03"/>
    <w:rsid w:val="00471CD8"/>
    <w:rsid w:val="004725D8"/>
    <w:rsid w:val="00473FF9"/>
    <w:rsid w:val="00475A46"/>
    <w:rsid w:val="00477067"/>
    <w:rsid w:val="0047755C"/>
    <w:rsid w:val="00477973"/>
    <w:rsid w:val="00480C5F"/>
    <w:rsid w:val="004816DB"/>
    <w:rsid w:val="004831F8"/>
    <w:rsid w:val="00483859"/>
    <w:rsid w:val="004845D7"/>
    <w:rsid w:val="00484D75"/>
    <w:rsid w:val="004861A4"/>
    <w:rsid w:val="00486CE6"/>
    <w:rsid w:val="00486F95"/>
    <w:rsid w:val="00490582"/>
    <w:rsid w:val="00490885"/>
    <w:rsid w:val="00490D4F"/>
    <w:rsid w:val="00491035"/>
    <w:rsid w:val="00493182"/>
    <w:rsid w:val="00493609"/>
    <w:rsid w:val="004947F9"/>
    <w:rsid w:val="00494CC6"/>
    <w:rsid w:val="00495203"/>
    <w:rsid w:val="004957D3"/>
    <w:rsid w:val="004A11E8"/>
    <w:rsid w:val="004A156E"/>
    <w:rsid w:val="004A1BE6"/>
    <w:rsid w:val="004A1DAD"/>
    <w:rsid w:val="004A2175"/>
    <w:rsid w:val="004A221C"/>
    <w:rsid w:val="004A2EFD"/>
    <w:rsid w:val="004A3248"/>
    <w:rsid w:val="004A3922"/>
    <w:rsid w:val="004A3FE1"/>
    <w:rsid w:val="004A41D1"/>
    <w:rsid w:val="004A4CC4"/>
    <w:rsid w:val="004A5682"/>
    <w:rsid w:val="004A6299"/>
    <w:rsid w:val="004A632F"/>
    <w:rsid w:val="004A6EC3"/>
    <w:rsid w:val="004A77FB"/>
    <w:rsid w:val="004A7EF3"/>
    <w:rsid w:val="004B0192"/>
    <w:rsid w:val="004B03C5"/>
    <w:rsid w:val="004B06DB"/>
    <w:rsid w:val="004B0795"/>
    <w:rsid w:val="004B0995"/>
    <w:rsid w:val="004B1462"/>
    <w:rsid w:val="004B15CC"/>
    <w:rsid w:val="004B1901"/>
    <w:rsid w:val="004B1A2B"/>
    <w:rsid w:val="004B2468"/>
    <w:rsid w:val="004B267E"/>
    <w:rsid w:val="004B2A3B"/>
    <w:rsid w:val="004B2A43"/>
    <w:rsid w:val="004B357E"/>
    <w:rsid w:val="004B3B5D"/>
    <w:rsid w:val="004B4726"/>
    <w:rsid w:val="004B51C3"/>
    <w:rsid w:val="004C025E"/>
    <w:rsid w:val="004C08E4"/>
    <w:rsid w:val="004C1162"/>
    <w:rsid w:val="004C1602"/>
    <w:rsid w:val="004C17CE"/>
    <w:rsid w:val="004C18CC"/>
    <w:rsid w:val="004C2A7B"/>
    <w:rsid w:val="004C4D23"/>
    <w:rsid w:val="004C5044"/>
    <w:rsid w:val="004C5C93"/>
    <w:rsid w:val="004C668B"/>
    <w:rsid w:val="004C73F6"/>
    <w:rsid w:val="004C7705"/>
    <w:rsid w:val="004C7A9D"/>
    <w:rsid w:val="004C7B0D"/>
    <w:rsid w:val="004D058F"/>
    <w:rsid w:val="004D065D"/>
    <w:rsid w:val="004D0F8E"/>
    <w:rsid w:val="004D105B"/>
    <w:rsid w:val="004D1247"/>
    <w:rsid w:val="004D1F0B"/>
    <w:rsid w:val="004D2C5A"/>
    <w:rsid w:val="004D414D"/>
    <w:rsid w:val="004D4241"/>
    <w:rsid w:val="004D491C"/>
    <w:rsid w:val="004D5EC3"/>
    <w:rsid w:val="004D7219"/>
    <w:rsid w:val="004E0644"/>
    <w:rsid w:val="004E13D3"/>
    <w:rsid w:val="004E1552"/>
    <w:rsid w:val="004E2965"/>
    <w:rsid w:val="004E299D"/>
    <w:rsid w:val="004E3B75"/>
    <w:rsid w:val="004E4022"/>
    <w:rsid w:val="004E4378"/>
    <w:rsid w:val="004E630D"/>
    <w:rsid w:val="004E67A0"/>
    <w:rsid w:val="004E6B0D"/>
    <w:rsid w:val="004F00EF"/>
    <w:rsid w:val="004F013A"/>
    <w:rsid w:val="004F0B77"/>
    <w:rsid w:val="004F1B71"/>
    <w:rsid w:val="004F237F"/>
    <w:rsid w:val="004F2CF1"/>
    <w:rsid w:val="004F2F92"/>
    <w:rsid w:val="004F31FE"/>
    <w:rsid w:val="004F37EC"/>
    <w:rsid w:val="004F3B65"/>
    <w:rsid w:val="004F41BA"/>
    <w:rsid w:val="004F5405"/>
    <w:rsid w:val="004F58CF"/>
    <w:rsid w:val="004F5B69"/>
    <w:rsid w:val="004F67D4"/>
    <w:rsid w:val="004F6808"/>
    <w:rsid w:val="004F719C"/>
    <w:rsid w:val="004F7347"/>
    <w:rsid w:val="004F7A9B"/>
    <w:rsid w:val="005000BB"/>
    <w:rsid w:val="005007E6"/>
    <w:rsid w:val="00501A82"/>
    <w:rsid w:val="00502115"/>
    <w:rsid w:val="0050285F"/>
    <w:rsid w:val="00503230"/>
    <w:rsid w:val="00506529"/>
    <w:rsid w:val="005067A0"/>
    <w:rsid w:val="005078C9"/>
    <w:rsid w:val="0051023E"/>
    <w:rsid w:val="00510615"/>
    <w:rsid w:val="00515243"/>
    <w:rsid w:val="00515F8B"/>
    <w:rsid w:val="0051707E"/>
    <w:rsid w:val="00517ED0"/>
    <w:rsid w:val="005200A5"/>
    <w:rsid w:val="00520B76"/>
    <w:rsid w:val="00521372"/>
    <w:rsid w:val="00521CEA"/>
    <w:rsid w:val="00522534"/>
    <w:rsid w:val="0052477C"/>
    <w:rsid w:val="00524AFD"/>
    <w:rsid w:val="005259E0"/>
    <w:rsid w:val="00526DA2"/>
    <w:rsid w:val="00526FF7"/>
    <w:rsid w:val="005272D0"/>
    <w:rsid w:val="00527EEB"/>
    <w:rsid w:val="00527F6B"/>
    <w:rsid w:val="0053039A"/>
    <w:rsid w:val="005304A9"/>
    <w:rsid w:val="005309FE"/>
    <w:rsid w:val="00530D9C"/>
    <w:rsid w:val="005312B7"/>
    <w:rsid w:val="0053252F"/>
    <w:rsid w:val="00533A21"/>
    <w:rsid w:val="00533BF1"/>
    <w:rsid w:val="005346DC"/>
    <w:rsid w:val="00534B16"/>
    <w:rsid w:val="00534BC2"/>
    <w:rsid w:val="00534E44"/>
    <w:rsid w:val="005354A7"/>
    <w:rsid w:val="005360F4"/>
    <w:rsid w:val="00536195"/>
    <w:rsid w:val="00536502"/>
    <w:rsid w:val="0053661C"/>
    <w:rsid w:val="00536B19"/>
    <w:rsid w:val="005370C1"/>
    <w:rsid w:val="0053754D"/>
    <w:rsid w:val="00541195"/>
    <w:rsid w:val="0054270B"/>
    <w:rsid w:val="00542A36"/>
    <w:rsid w:val="00542C43"/>
    <w:rsid w:val="00543B2C"/>
    <w:rsid w:val="00543D14"/>
    <w:rsid w:val="00543F75"/>
    <w:rsid w:val="005450A0"/>
    <w:rsid w:val="00546599"/>
    <w:rsid w:val="005467CF"/>
    <w:rsid w:val="0054690A"/>
    <w:rsid w:val="0055024A"/>
    <w:rsid w:val="00552087"/>
    <w:rsid w:val="0055218B"/>
    <w:rsid w:val="005529E1"/>
    <w:rsid w:val="00553260"/>
    <w:rsid w:val="0055374A"/>
    <w:rsid w:val="005539FA"/>
    <w:rsid w:val="00553C6B"/>
    <w:rsid w:val="00555703"/>
    <w:rsid w:val="00555A33"/>
    <w:rsid w:val="00555B5C"/>
    <w:rsid w:val="0055667B"/>
    <w:rsid w:val="0055740C"/>
    <w:rsid w:val="005603EF"/>
    <w:rsid w:val="00560D93"/>
    <w:rsid w:val="00560ECD"/>
    <w:rsid w:val="00561875"/>
    <w:rsid w:val="00562CD7"/>
    <w:rsid w:val="005631C4"/>
    <w:rsid w:val="00564329"/>
    <w:rsid w:val="00564681"/>
    <w:rsid w:val="00564699"/>
    <w:rsid w:val="00566547"/>
    <w:rsid w:val="00566CD9"/>
    <w:rsid w:val="00566F68"/>
    <w:rsid w:val="00567AC2"/>
    <w:rsid w:val="00567CED"/>
    <w:rsid w:val="00570671"/>
    <w:rsid w:val="00570EEE"/>
    <w:rsid w:val="00571130"/>
    <w:rsid w:val="005725D6"/>
    <w:rsid w:val="00572CC1"/>
    <w:rsid w:val="00572F36"/>
    <w:rsid w:val="005741D3"/>
    <w:rsid w:val="00575266"/>
    <w:rsid w:val="00575478"/>
    <w:rsid w:val="00577CB8"/>
    <w:rsid w:val="005808D9"/>
    <w:rsid w:val="005813E5"/>
    <w:rsid w:val="00585325"/>
    <w:rsid w:val="005857B1"/>
    <w:rsid w:val="00585906"/>
    <w:rsid w:val="00585E45"/>
    <w:rsid w:val="005862B3"/>
    <w:rsid w:val="005874E3"/>
    <w:rsid w:val="00587D5A"/>
    <w:rsid w:val="00590C7E"/>
    <w:rsid w:val="00591AFB"/>
    <w:rsid w:val="00591C30"/>
    <w:rsid w:val="00592BBC"/>
    <w:rsid w:val="005935C0"/>
    <w:rsid w:val="005936D3"/>
    <w:rsid w:val="00593863"/>
    <w:rsid w:val="00593CF6"/>
    <w:rsid w:val="00594F17"/>
    <w:rsid w:val="0059529E"/>
    <w:rsid w:val="005953E0"/>
    <w:rsid w:val="0059675B"/>
    <w:rsid w:val="00596F22"/>
    <w:rsid w:val="00597C08"/>
    <w:rsid w:val="005A05BF"/>
    <w:rsid w:val="005A0F3E"/>
    <w:rsid w:val="005A123A"/>
    <w:rsid w:val="005A1AAF"/>
    <w:rsid w:val="005A4788"/>
    <w:rsid w:val="005A4E4F"/>
    <w:rsid w:val="005B0CE4"/>
    <w:rsid w:val="005B1341"/>
    <w:rsid w:val="005B1A36"/>
    <w:rsid w:val="005B1CDD"/>
    <w:rsid w:val="005B660E"/>
    <w:rsid w:val="005C028C"/>
    <w:rsid w:val="005C0902"/>
    <w:rsid w:val="005C16B7"/>
    <w:rsid w:val="005C1FBA"/>
    <w:rsid w:val="005C42B9"/>
    <w:rsid w:val="005C4DC8"/>
    <w:rsid w:val="005C4FDD"/>
    <w:rsid w:val="005C5CC6"/>
    <w:rsid w:val="005C6A12"/>
    <w:rsid w:val="005C6B3E"/>
    <w:rsid w:val="005C7689"/>
    <w:rsid w:val="005D03A7"/>
    <w:rsid w:val="005D2C5F"/>
    <w:rsid w:val="005D43FB"/>
    <w:rsid w:val="005D6810"/>
    <w:rsid w:val="005D76DF"/>
    <w:rsid w:val="005E09BF"/>
    <w:rsid w:val="005E1170"/>
    <w:rsid w:val="005E1B3A"/>
    <w:rsid w:val="005E1E11"/>
    <w:rsid w:val="005E2ECB"/>
    <w:rsid w:val="005E377C"/>
    <w:rsid w:val="005E3A8A"/>
    <w:rsid w:val="005E44C5"/>
    <w:rsid w:val="005E4504"/>
    <w:rsid w:val="005E4C5D"/>
    <w:rsid w:val="005E54A6"/>
    <w:rsid w:val="005E5A1C"/>
    <w:rsid w:val="005E7BD2"/>
    <w:rsid w:val="005F00EC"/>
    <w:rsid w:val="005F0398"/>
    <w:rsid w:val="005F1675"/>
    <w:rsid w:val="005F2610"/>
    <w:rsid w:val="005F386C"/>
    <w:rsid w:val="005F3D73"/>
    <w:rsid w:val="005F64DD"/>
    <w:rsid w:val="005F64E1"/>
    <w:rsid w:val="005F7039"/>
    <w:rsid w:val="005F724F"/>
    <w:rsid w:val="005F74F5"/>
    <w:rsid w:val="00601D96"/>
    <w:rsid w:val="00602A2F"/>
    <w:rsid w:val="00602BD8"/>
    <w:rsid w:val="006057D8"/>
    <w:rsid w:val="0060601E"/>
    <w:rsid w:val="0060640A"/>
    <w:rsid w:val="00606775"/>
    <w:rsid w:val="00606FD9"/>
    <w:rsid w:val="00607131"/>
    <w:rsid w:val="0060765E"/>
    <w:rsid w:val="00610187"/>
    <w:rsid w:val="0061062B"/>
    <w:rsid w:val="00610BE1"/>
    <w:rsid w:val="0061144B"/>
    <w:rsid w:val="00611EDA"/>
    <w:rsid w:val="00612F97"/>
    <w:rsid w:val="00613593"/>
    <w:rsid w:val="00613839"/>
    <w:rsid w:val="0061445E"/>
    <w:rsid w:val="006147E2"/>
    <w:rsid w:val="00614926"/>
    <w:rsid w:val="00614F90"/>
    <w:rsid w:val="00617E33"/>
    <w:rsid w:val="00617EEB"/>
    <w:rsid w:val="0062005A"/>
    <w:rsid w:val="006203C2"/>
    <w:rsid w:val="00620A5D"/>
    <w:rsid w:val="00621559"/>
    <w:rsid w:val="00621A18"/>
    <w:rsid w:val="006237B4"/>
    <w:rsid w:val="00625026"/>
    <w:rsid w:val="006255FC"/>
    <w:rsid w:val="00625B62"/>
    <w:rsid w:val="006260CE"/>
    <w:rsid w:val="006262F6"/>
    <w:rsid w:val="00627821"/>
    <w:rsid w:val="00627D67"/>
    <w:rsid w:val="0063265E"/>
    <w:rsid w:val="006330CF"/>
    <w:rsid w:val="006337A1"/>
    <w:rsid w:val="00634649"/>
    <w:rsid w:val="006351E2"/>
    <w:rsid w:val="006355AA"/>
    <w:rsid w:val="006359BE"/>
    <w:rsid w:val="00635B7D"/>
    <w:rsid w:val="006374E3"/>
    <w:rsid w:val="006401AD"/>
    <w:rsid w:val="00640A98"/>
    <w:rsid w:val="00641796"/>
    <w:rsid w:val="006419A7"/>
    <w:rsid w:val="00643200"/>
    <w:rsid w:val="006450F6"/>
    <w:rsid w:val="00646EBD"/>
    <w:rsid w:val="0065079C"/>
    <w:rsid w:val="006511AA"/>
    <w:rsid w:val="00651865"/>
    <w:rsid w:val="00652FB9"/>
    <w:rsid w:val="00653037"/>
    <w:rsid w:val="00653123"/>
    <w:rsid w:val="006538C9"/>
    <w:rsid w:val="00653F9D"/>
    <w:rsid w:val="00654425"/>
    <w:rsid w:val="0065466F"/>
    <w:rsid w:val="006548AA"/>
    <w:rsid w:val="00654BB4"/>
    <w:rsid w:val="0065589F"/>
    <w:rsid w:val="00655A5D"/>
    <w:rsid w:val="00655C43"/>
    <w:rsid w:val="00655D8D"/>
    <w:rsid w:val="006568F5"/>
    <w:rsid w:val="00660B4A"/>
    <w:rsid w:val="006612E8"/>
    <w:rsid w:val="00661B94"/>
    <w:rsid w:val="00662CDE"/>
    <w:rsid w:val="00662CE0"/>
    <w:rsid w:val="006635F6"/>
    <w:rsid w:val="00664B2B"/>
    <w:rsid w:val="00664D88"/>
    <w:rsid w:val="006650C6"/>
    <w:rsid w:val="00665939"/>
    <w:rsid w:val="00666E65"/>
    <w:rsid w:val="00667699"/>
    <w:rsid w:val="006677B5"/>
    <w:rsid w:val="0066781B"/>
    <w:rsid w:val="00667A3F"/>
    <w:rsid w:val="00667EB3"/>
    <w:rsid w:val="00670363"/>
    <w:rsid w:val="00671164"/>
    <w:rsid w:val="00671280"/>
    <w:rsid w:val="00672397"/>
    <w:rsid w:val="00673D2D"/>
    <w:rsid w:val="00674313"/>
    <w:rsid w:val="006743B4"/>
    <w:rsid w:val="006749B3"/>
    <w:rsid w:val="00674AE7"/>
    <w:rsid w:val="00674BF3"/>
    <w:rsid w:val="006772BD"/>
    <w:rsid w:val="00677D57"/>
    <w:rsid w:val="00677F22"/>
    <w:rsid w:val="00680038"/>
    <w:rsid w:val="0068241D"/>
    <w:rsid w:val="00684BB0"/>
    <w:rsid w:val="00684BC3"/>
    <w:rsid w:val="00685BA4"/>
    <w:rsid w:val="006869A3"/>
    <w:rsid w:val="00686D52"/>
    <w:rsid w:val="00690191"/>
    <w:rsid w:val="00690415"/>
    <w:rsid w:val="0069100C"/>
    <w:rsid w:val="0069179C"/>
    <w:rsid w:val="00691D11"/>
    <w:rsid w:val="00692AB7"/>
    <w:rsid w:val="00692FED"/>
    <w:rsid w:val="006943E6"/>
    <w:rsid w:val="006950CB"/>
    <w:rsid w:val="0069510F"/>
    <w:rsid w:val="00695599"/>
    <w:rsid w:val="00695786"/>
    <w:rsid w:val="006957C2"/>
    <w:rsid w:val="006959B8"/>
    <w:rsid w:val="006966C3"/>
    <w:rsid w:val="00696F03"/>
    <w:rsid w:val="00697CA6"/>
    <w:rsid w:val="006A01CD"/>
    <w:rsid w:val="006A01EB"/>
    <w:rsid w:val="006A10F6"/>
    <w:rsid w:val="006A13C5"/>
    <w:rsid w:val="006A1638"/>
    <w:rsid w:val="006A1A3D"/>
    <w:rsid w:val="006A1B93"/>
    <w:rsid w:val="006A1C09"/>
    <w:rsid w:val="006A1E11"/>
    <w:rsid w:val="006A2036"/>
    <w:rsid w:val="006A24DE"/>
    <w:rsid w:val="006A28BA"/>
    <w:rsid w:val="006A3D8D"/>
    <w:rsid w:val="006A5439"/>
    <w:rsid w:val="006A6719"/>
    <w:rsid w:val="006A6831"/>
    <w:rsid w:val="006A6F63"/>
    <w:rsid w:val="006A72A4"/>
    <w:rsid w:val="006B10FC"/>
    <w:rsid w:val="006B19D5"/>
    <w:rsid w:val="006B1D9B"/>
    <w:rsid w:val="006B1FD9"/>
    <w:rsid w:val="006B36EC"/>
    <w:rsid w:val="006B3F9F"/>
    <w:rsid w:val="006B429C"/>
    <w:rsid w:val="006B5E65"/>
    <w:rsid w:val="006B639E"/>
    <w:rsid w:val="006B7AA1"/>
    <w:rsid w:val="006C1C9E"/>
    <w:rsid w:val="006C1D05"/>
    <w:rsid w:val="006C1D30"/>
    <w:rsid w:val="006C222C"/>
    <w:rsid w:val="006C2B52"/>
    <w:rsid w:val="006C34A4"/>
    <w:rsid w:val="006C3CE0"/>
    <w:rsid w:val="006C526F"/>
    <w:rsid w:val="006C67C1"/>
    <w:rsid w:val="006D1AFE"/>
    <w:rsid w:val="006D27D3"/>
    <w:rsid w:val="006D3BAC"/>
    <w:rsid w:val="006D4735"/>
    <w:rsid w:val="006D4DD4"/>
    <w:rsid w:val="006D4E96"/>
    <w:rsid w:val="006D51E4"/>
    <w:rsid w:val="006D55EC"/>
    <w:rsid w:val="006D6E61"/>
    <w:rsid w:val="006D7242"/>
    <w:rsid w:val="006D7D18"/>
    <w:rsid w:val="006E24A7"/>
    <w:rsid w:val="006E3B23"/>
    <w:rsid w:val="006E49EB"/>
    <w:rsid w:val="006E4A04"/>
    <w:rsid w:val="006E4F27"/>
    <w:rsid w:val="006E5565"/>
    <w:rsid w:val="006E5622"/>
    <w:rsid w:val="006E5678"/>
    <w:rsid w:val="006E5E8D"/>
    <w:rsid w:val="006E6A99"/>
    <w:rsid w:val="006E7926"/>
    <w:rsid w:val="006F010A"/>
    <w:rsid w:val="006F054D"/>
    <w:rsid w:val="006F08FC"/>
    <w:rsid w:val="006F160E"/>
    <w:rsid w:val="006F1C6E"/>
    <w:rsid w:val="006F1CC6"/>
    <w:rsid w:val="006F22BD"/>
    <w:rsid w:val="006F262F"/>
    <w:rsid w:val="006F2EC8"/>
    <w:rsid w:val="006F5942"/>
    <w:rsid w:val="006F611C"/>
    <w:rsid w:val="006F6220"/>
    <w:rsid w:val="006F6227"/>
    <w:rsid w:val="006F7344"/>
    <w:rsid w:val="006F7625"/>
    <w:rsid w:val="006F79FA"/>
    <w:rsid w:val="006F7AC0"/>
    <w:rsid w:val="006F7BE5"/>
    <w:rsid w:val="00700CFB"/>
    <w:rsid w:val="0070141C"/>
    <w:rsid w:val="00701896"/>
    <w:rsid w:val="00701DDC"/>
    <w:rsid w:val="00701F7B"/>
    <w:rsid w:val="007021CE"/>
    <w:rsid w:val="0070290B"/>
    <w:rsid w:val="007031B1"/>
    <w:rsid w:val="00703C95"/>
    <w:rsid w:val="007040D9"/>
    <w:rsid w:val="007044CE"/>
    <w:rsid w:val="007049C6"/>
    <w:rsid w:val="00704A0A"/>
    <w:rsid w:val="00704ABA"/>
    <w:rsid w:val="00705D86"/>
    <w:rsid w:val="00706AA0"/>
    <w:rsid w:val="007100A0"/>
    <w:rsid w:val="00710332"/>
    <w:rsid w:val="007104D0"/>
    <w:rsid w:val="00710A1D"/>
    <w:rsid w:val="00712821"/>
    <w:rsid w:val="00713513"/>
    <w:rsid w:val="00715023"/>
    <w:rsid w:val="00715AA8"/>
    <w:rsid w:val="00715CA9"/>
    <w:rsid w:val="00716D49"/>
    <w:rsid w:val="00717389"/>
    <w:rsid w:val="00717FA9"/>
    <w:rsid w:val="007211B2"/>
    <w:rsid w:val="00721C74"/>
    <w:rsid w:val="00723279"/>
    <w:rsid w:val="007234AC"/>
    <w:rsid w:val="007234AE"/>
    <w:rsid w:val="00723803"/>
    <w:rsid w:val="007244A5"/>
    <w:rsid w:val="00724AA7"/>
    <w:rsid w:val="00724BF2"/>
    <w:rsid w:val="00725457"/>
    <w:rsid w:val="00725BA6"/>
    <w:rsid w:val="0072610B"/>
    <w:rsid w:val="00727A91"/>
    <w:rsid w:val="00727CAF"/>
    <w:rsid w:val="00730462"/>
    <w:rsid w:val="0073138D"/>
    <w:rsid w:val="00731A3C"/>
    <w:rsid w:val="00731E4B"/>
    <w:rsid w:val="007327CA"/>
    <w:rsid w:val="007328B1"/>
    <w:rsid w:val="00733AA4"/>
    <w:rsid w:val="00733E7E"/>
    <w:rsid w:val="00734929"/>
    <w:rsid w:val="00734935"/>
    <w:rsid w:val="00734F5C"/>
    <w:rsid w:val="0073627A"/>
    <w:rsid w:val="00736987"/>
    <w:rsid w:val="00736D13"/>
    <w:rsid w:val="00737396"/>
    <w:rsid w:val="00740318"/>
    <w:rsid w:val="007407FD"/>
    <w:rsid w:val="00743EDA"/>
    <w:rsid w:val="007444B9"/>
    <w:rsid w:val="0074460C"/>
    <w:rsid w:val="00744FE9"/>
    <w:rsid w:val="0074664C"/>
    <w:rsid w:val="00746880"/>
    <w:rsid w:val="00747895"/>
    <w:rsid w:val="00747C6D"/>
    <w:rsid w:val="00750464"/>
    <w:rsid w:val="00750E2A"/>
    <w:rsid w:val="007514A9"/>
    <w:rsid w:val="007526FF"/>
    <w:rsid w:val="00753343"/>
    <w:rsid w:val="00754C5F"/>
    <w:rsid w:val="0075501D"/>
    <w:rsid w:val="00755417"/>
    <w:rsid w:val="00755AAD"/>
    <w:rsid w:val="0075661E"/>
    <w:rsid w:val="00756F50"/>
    <w:rsid w:val="0075738E"/>
    <w:rsid w:val="007575FB"/>
    <w:rsid w:val="007608DB"/>
    <w:rsid w:val="00760992"/>
    <w:rsid w:val="00760AFB"/>
    <w:rsid w:val="007623CA"/>
    <w:rsid w:val="00762EA7"/>
    <w:rsid w:val="0076324B"/>
    <w:rsid w:val="0076329D"/>
    <w:rsid w:val="00763651"/>
    <w:rsid w:val="0076506E"/>
    <w:rsid w:val="00765521"/>
    <w:rsid w:val="00766786"/>
    <w:rsid w:val="00766C19"/>
    <w:rsid w:val="007674E8"/>
    <w:rsid w:val="007675B7"/>
    <w:rsid w:val="00770B1E"/>
    <w:rsid w:val="007719C5"/>
    <w:rsid w:val="007729B8"/>
    <w:rsid w:val="00772D73"/>
    <w:rsid w:val="007745D6"/>
    <w:rsid w:val="00774B47"/>
    <w:rsid w:val="00775AFD"/>
    <w:rsid w:val="00775C07"/>
    <w:rsid w:val="00775C44"/>
    <w:rsid w:val="007767A9"/>
    <w:rsid w:val="00776F6C"/>
    <w:rsid w:val="00780B05"/>
    <w:rsid w:val="00782A35"/>
    <w:rsid w:val="00785BA2"/>
    <w:rsid w:val="007868C0"/>
    <w:rsid w:val="00787E35"/>
    <w:rsid w:val="007909D8"/>
    <w:rsid w:val="00790BE9"/>
    <w:rsid w:val="007918CD"/>
    <w:rsid w:val="007919AC"/>
    <w:rsid w:val="0079257A"/>
    <w:rsid w:val="0079314D"/>
    <w:rsid w:val="00794215"/>
    <w:rsid w:val="0079493D"/>
    <w:rsid w:val="007950CA"/>
    <w:rsid w:val="007951E0"/>
    <w:rsid w:val="00795489"/>
    <w:rsid w:val="00796F3D"/>
    <w:rsid w:val="0079785A"/>
    <w:rsid w:val="00797DD5"/>
    <w:rsid w:val="00797DFB"/>
    <w:rsid w:val="00797FC4"/>
    <w:rsid w:val="007A09CE"/>
    <w:rsid w:val="007A0E6D"/>
    <w:rsid w:val="007A2798"/>
    <w:rsid w:val="007A30A4"/>
    <w:rsid w:val="007A4727"/>
    <w:rsid w:val="007A4AC1"/>
    <w:rsid w:val="007A4B34"/>
    <w:rsid w:val="007A57C2"/>
    <w:rsid w:val="007A6309"/>
    <w:rsid w:val="007A6C2F"/>
    <w:rsid w:val="007A78E6"/>
    <w:rsid w:val="007B0112"/>
    <w:rsid w:val="007B0192"/>
    <w:rsid w:val="007B06BF"/>
    <w:rsid w:val="007B1824"/>
    <w:rsid w:val="007B1E2F"/>
    <w:rsid w:val="007B2DB1"/>
    <w:rsid w:val="007B40A9"/>
    <w:rsid w:val="007B4509"/>
    <w:rsid w:val="007B69FF"/>
    <w:rsid w:val="007B6EA6"/>
    <w:rsid w:val="007B74EA"/>
    <w:rsid w:val="007C1940"/>
    <w:rsid w:val="007C2649"/>
    <w:rsid w:val="007C3123"/>
    <w:rsid w:val="007C365A"/>
    <w:rsid w:val="007C4F19"/>
    <w:rsid w:val="007C55FD"/>
    <w:rsid w:val="007C7132"/>
    <w:rsid w:val="007C71C6"/>
    <w:rsid w:val="007D1305"/>
    <w:rsid w:val="007D2C18"/>
    <w:rsid w:val="007D32D6"/>
    <w:rsid w:val="007D4193"/>
    <w:rsid w:val="007D4232"/>
    <w:rsid w:val="007D432E"/>
    <w:rsid w:val="007D4333"/>
    <w:rsid w:val="007D5A4C"/>
    <w:rsid w:val="007D5B85"/>
    <w:rsid w:val="007D5ED8"/>
    <w:rsid w:val="007D78BA"/>
    <w:rsid w:val="007E0098"/>
    <w:rsid w:val="007E1351"/>
    <w:rsid w:val="007E1981"/>
    <w:rsid w:val="007E26A0"/>
    <w:rsid w:val="007E3101"/>
    <w:rsid w:val="007E3200"/>
    <w:rsid w:val="007E3849"/>
    <w:rsid w:val="007E3C9A"/>
    <w:rsid w:val="007E41FC"/>
    <w:rsid w:val="007E4422"/>
    <w:rsid w:val="007E567A"/>
    <w:rsid w:val="007E6A7E"/>
    <w:rsid w:val="007E6C06"/>
    <w:rsid w:val="007E77BC"/>
    <w:rsid w:val="007E78D1"/>
    <w:rsid w:val="007E79DB"/>
    <w:rsid w:val="007F09BE"/>
    <w:rsid w:val="007F1C2A"/>
    <w:rsid w:val="007F20E9"/>
    <w:rsid w:val="007F3EC2"/>
    <w:rsid w:val="007F5495"/>
    <w:rsid w:val="007F5623"/>
    <w:rsid w:val="007F5A2B"/>
    <w:rsid w:val="007F612C"/>
    <w:rsid w:val="007F62F9"/>
    <w:rsid w:val="007F6F19"/>
    <w:rsid w:val="0080008A"/>
    <w:rsid w:val="00800C33"/>
    <w:rsid w:val="0080125D"/>
    <w:rsid w:val="00802051"/>
    <w:rsid w:val="00802607"/>
    <w:rsid w:val="00802F21"/>
    <w:rsid w:val="008040EF"/>
    <w:rsid w:val="0080423B"/>
    <w:rsid w:val="008046C4"/>
    <w:rsid w:val="00804AAE"/>
    <w:rsid w:val="00804B4B"/>
    <w:rsid w:val="00804E9F"/>
    <w:rsid w:val="0080529B"/>
    <w:rsid w:val="00805CAF"/>
    <w:rsid w:val="00806B0D"/>
    <w:rsid w:val="00806D28"/>
    <w:rsid w:val="008076AF"/>
    <w:rsid w:val="00807B16"/>
    <w:rsid w:val="00810135"/>
    <w:rsid w:val="00810FCD"/>
    <w:rsid w:val="008120BF"/>
    <w:rsid w:val="00813624"/>
    <w:rsid w:val="00814247"/>
    <w:rsid w:val="008156B8"/>
    <w:rsid w:val="00816806"/>
    <w:rsid w:val="00817350"/>
    <w:rsid w:val="008218BB"/>
    <w:rsid w:val="00824575"/>
    <w:rsid w:val="00824C11"/>
    <w:rsid w:val="00824CC7"/>
    <w:rsid w:val="008250CB"/>
    <w:rsid w:val="008254AE"/>
    <w:rsid w:val="008265FB"/>
    <w:rsid w:val="00827ACD"/>
    <w:rsid w:val="00827B2D"/>
    <w:rsid w:val="008318C8"/>
    <w:rsid w:val="00831D26"/>
    <w:rsid w:val="008329B3"/>
    <w:rsid w:val="00833061"/>
    <w:rsid w:val="008335C9"/>
    <w:rsid w:val="00833CAC"/>
    <w:rsid w:val="00833F03"/>
    <w:rsid w:val="008342BC"/>
    <w:rsid w:val="00834313"/>
    <w:rsid w:val="0083490F"/>
    <w:rsid w:val="008350A2"/>
    <w:rsid w:val="0083628A"/>
    <w:rsid w:val="00836EDF"/>
    <w:rsid w:val="008379D1"/>
    <w:rsid w:val="00840B63"/>
    <w:rsid w:val="00840F55"/>
    <w:rsid w:val="008410D7"/>
    <w:rsid w:val="008412B2"/>
    <w:rsid w:val="008433C2"/>
    <w:rsid w:val="00843BA9"/>
    <w:rsid w:val="00843F8A"/>
    <w:rsid w:val="00844180"/>
    <w:rsid w:val="00845087"/>
    <w:rsid w:val="0084790E"/>
    <w:rsid w:val="0085134D"/>
    <w:rsid w:val="0085151D"/>
    <w:rsid w:val="008519F7"/>
    <w:rsid w:val="00852D97"/>
    <w:rsid w:val="008530AF"/>
    <w:rsid w:val="008549A3"/>
    <w:rsid w:val="00854B50"/>
    <w:rsid w:val="00855C87"/>
    <w:rsid w:val="00856F76"/>
    <w:rsid w:val="00857858"/>
    <w:rsid w:val="00857D6B"/>
    <w:rsid w:val="008621AC"/>
    <w:rsid w:val="008641FE"/>
    <w:rsid w:val="00864417"/>
    <w:rsid w:val="00865498"/>
    <w:rsid w:val="00866C26"/>
    <w:rsid w:val="008672AE"/>
    <w:rsid w:val="00867967"/>
    <w:rsid w:val="008720A1"/>
    <w:rsid w:val="00873908"/>
    <w:rsid w:val="00873DFB"/>
    <w:rsid w:val="00873F0B"/>
    <w:rsid w:val="00874AD7"/>
    <w:rsid w:val="00875874"/>
    <w:rsid w:val="00876B11"/>
    <w:rsid w:val="00876D13"/>
    <w:rsid w:val="0087796F"/>
    <w:rsid w:val="00880569"/>
    <w:rsid w:val="008810E5"/>
    <w:rsid w:val="00882DF1"/>
    <w:rsid w:val="00882EE3"/>
    <w:rsid w:val="00883CBC"/>
    <w:rsid w:val="00883D66"/>
    <w:rsid w:val="00884A30"/>
    <w:rsid w:val="008856C4"/>
    <w:rsid w:val="008862ED"/>
    <w:rsid w:val="00886559"/>
    <w:rsid w:val="00886CF5"/>
    <w:rsid w:val="00886E80"/>
    <w:rsid w:val="00887160"/>
    <w:rsid w:val="008876DE"/>
    <w:rsid w:val="00887900"/>
    <w:rsid w:val="0089007A"/>
    <w:rsid w:val="008901CA"/>
    <w:rsid w:val="008906C7"/>
    <w:rsid w:val="00890A05"/>
    <w:rsid w:val="00891337"/>
    <w:rsid w:val="0089303F"/>
    <w:rsid w:val="008941DD"/>
    <w:rsid w:val="00894513"/>
    <w:rsid w:val="008947EF"/>
    <w:rsid w:val="008962ED"/>
    <w:rsid w:val="00896878"/>
    <w:rsid w:val="00896E0D"/>
    <w:rsid w:val="008970FC"/>
    <w:rsid w:val="00897267"/>
    <w:rsid w:val="008A014C"/>
    <w:rsid w:val="008A1277"/>
    <w:rsid w:val="008A153F"/>
    <w:rsid w:val="008A1CE5"/>
    <w:rsid w:val="008A2491"/>
    <w:rsid w:val="008A25B7"/>
    <w:rsid w:val="008A3A1F"/>
    <w:rsid w:val="008A3F74"/>
    <w:rsid w:val="008A4D3D"/>
    <w:rsid w:val="008A529A"/>
    <w:rsid w:val="008A6471"/>
    <w:rsid w:val="008A6531"/>
    <w:rsid w:val="008A6534"/>
    <w:rsid w:val="008A6879"/>
    <w:rsid w:val="008A7E00"/>
    <w:rsid w:val="008B0012"/>
    <w:rsid w:val="008B03DF"/>
    <w:rsid w:val="008B09FF"/>
    <w:rsid w:val="008B1CBB"/>
    <w:rsid w:val="008B24DB"/>
    <w:rsid w:val="008B2DC7"/>
    <w:rsid w:val="008B3279"/>
    <w:rsid w:val="008B36B5"/>
    <w:rsid w:val="008B4AD4"/>
    <w:rsid w:val="008B4DD3"/>
    <w:rsid w:val="008B5805"/>
    <w:rsid w:val="008B6982"/>
    <w:rsid w:val="008B7175"/>
    <w:rsid w:val="008C0134"/>
    <w:rsid w:val="008C062B"/>
    <w:rsid w:val="008C09D4"/>
    <w:rsid w:val="008C2326"/>
    <w:rsid w:val="008C3506"/>
    <w:rsid w:val="008C3C66"/>
    <w:rsid w:val="008C3EA2"/>
    <w:rsid w:val="008C49EE"/>
    <w:rsid w:val="008C4FAD"/>
    <w:rsid w:val="008C500A"/>
    <w:rsid w:val="008C5CE3"/>
    <w:rsid w:val="008C73FC"/>
    <w:rsid w:val="008C757D"/>
    <w:rsid w:val="008C77A4"/>
    <w:rsid w:val="008C78E1"/>
    <w:rsid w:val="008D244A"/>
    <w:rsid w:val="008D289A"/>
    <w:rsid w:val="008D334C"/>
    <w:rsid w:val="008D4B6A"/>
    <w:rsid w:val="008D50B4"/>
    <w:rsid w:val="008D61F6"/>
    <w:rsid w:val="008D659D"/>
    <w:rsid w:val="008D69BC"/>
    <w:rsid w:val="008D70F9"/>
    <w:rsid w:val="008D7E11"/>
    <w:rsid w:val="008E061C"/>
    <w:rsid w:val="008E2A3C"/>
    <w:rsid w:val="008E2A51"/>
    <w:rsid w:val="008E4DA0"/>
    <w:rsid w:val="008E58A6"/>
    <w:rsid w:val="008E678D"/>
    <w:rsid w:val="008E6FB8"/>
    <w:rsid w:val="008F0859"/>
    <w:rsid w:val="008F1E5B"/>
    <w:rsid w:val="008F3729"/>
    <w:rsid w:val="008F3A27"/>
    <w:rsid w:val="008F4039"/>
    <w:rsid w:val="008F4636"/>
    <w:rsid w:val="008F492E"/>
    <w:rsid w:val="008F4F31"/>
    <w:rsid w:val="008F5BD3"/>
    <w:rsid w:val="008F5E2A"/>
    <w:rsid w:val="008F6870"/>
    <w:rsid w:val="008F6EB0"/>
    <w:rsid w:val="008F7000"/>
    <w:rsid w:val="008F7708"/>
    <w:rsid w:val="00900672"/>
    <w:rsid w:val="009007F6"/>
    <w:rsid w:val="009016FA"/>
    <w:rsid w:val="009026F5"/>
    <w:rsid w:val="009029AF"/>
    <w:rsid w:val="00903C93"/>
    <w:rsid w:val="00903C99"/>
    <w:rsid w:val="00903EE3"/>
    <w:rsid w:val="00904DA6"/>
    <w:rsid w:val="00904FB8"/>
    <w:rsid w:val="009053EB"/>
    <w:rsid w:val="009059BA"/>
    <w:rsid w:val="009109F1"/>
    <w:rsid w:val="009121EB"/>
    <w:rsid w:val="009129FD"/>
    <w:rsid w:val="00912A67"/>
    <w:rsid w:val="00913566"/>
    <w:rsid w:val="00914B66"/>
    <w:rsid w:val="0091580B"/>
    <w:rsid w:val="00915D29"/>
    <w:rsid w:val="009167FB"/>
    <w:rsid w:val="00916A72"/>
    <w:rsid w:val="0091762F"/>
    <w:rsid w:val="009206EC"/>
    <w:rsid w:val="009231BA"/>
    <w:rsid w:val="0092358A"/>
    <w:rsid w:val="00923677"/>
    <w:rsid w:val="00924331"/>
    <w:rsid w:val="0092559E"/>
    <w:rsid w:val="0092577F"/>
    <w:rsid w:val="009271AF"/>
    <w:rsid w:val="00927505"/>
    <w:rsid w:val="0092758D"/>
    <w:rsid w:val="00927A74"/>
    <w:rsid w:val="00930919"/>
    <w:rsid w:val="00930BF2"/>
    <w:rsid w:val="00931D2C"/>
    <w:rsid w:val="00932656"/>
    <w:rsid w:val="009333A9"/>
    <w:rsid w:val="009335F6"/>
    <w:rsid w:val="00933657"/>
    <w:rsid w:val="00933D25"/>
    <w:rsid w:val="00934535"/>
    <w:rsid w:val="0093484C"/>
    <w:rsid w:val="00934A09"/>
    <w:rsid w:val="00934FAF"/>
    <w:rsid w:val="00935BE9"/>
    <w:rsid w:val="0093621B"/>
    <w:rsid w:val="0093655A"/>
    <w:rsid w:val="009365A1"/>
    <w:rsid w:val="009366F8"/>
    <w:rsid w:val="009373FE"/>
    <w:rsid w:val="00937CDE"/>
    <w:rsid w:val="009403CF"/>
    <w:rsid w:val="00940932"/>
    <w:rsid w:val="009412CB"/>
    <w:rsid w:val="00941591"/>
    <w:rsid w:val="00941847"/>
    <w:rsid w:val="00941957"/>
    <w:rsid w:val="00941AC4"/>
    <w:rsid w:val="009425FC"/>
    <w:rsid w:val="00942DE8"/>
    <w:rsid w:val="009449DD"/>
    <w:rsid w:val="00947758"/>
    <w:rsid w:val="00947DA3"/>
    <w:rsid w:val="00950699"/>
    <w:rsid w:val="00950CDA"/>
    <w:rsid w:val="009523D9"/>
    <w:rsid w:val="00954488"/>
    <w:rsid w:val="009545F9"/>
    <w:rsid w:val="00956275"/>
    <w:rsid w:val="0095638E"/>
    <w:rsid w:val="00956945"/>
    <w:rsid w:val="00956FE2"/>
    <w:rsid w:val="00957327"/>
    <w:rsid w:val="0095772F"/>
    <w:rsid w:val="00960406"/>
    <w:rsid w:val="00961309"/>
    <w:rsid w:val="009618E8"/>
    <w:rsid w:val="00961EFF"/>
    <w:rsid w:val="0096247D"/>
    <w:rsid w:val="0096306C"/>
    <w:rsid w:val="009636AF"/>
    <w:rsid w:val="009639F4"/>
    <w:rsid w:val="009650C2"/>
    <w:rsid w:val="00967E4F"/>
    <w:rsid w:val="00967EE6"/>
    <w:rsid w:val="0097002A"/>
    <w:rsid w:val="009714AD"/>
    <w:rsid w:val="0097307C"/>
    <w:rsid w:val="00973634"/>
    <w:rsid w:val="00973958"/>
    <w:rsid w:val="00973B83"/>
    <w:rsid w:val="00973DCE"/>
    <w:rsid w:val="009740CB"/>
    <w:rsid w:val="00974177"/>
    <w:rsid w:val="0097441F"/>
    <w:rsid w:val="00975BC4"/>
    <w:rsid w:val="009804B7"/>
    <w:rsid w:val="00981DF1"/>
    <w:rsid w:val="00982116"/>
    <w:rsid w:val="00982865"/>
    <w:rsid w:val="00984DFA"/>
    <w:rsid w:val="00986210"/>
    <w:rsid w:val="0098631A"/>
    <w:rsid w:val="009907C0"/>
    <w:rsid w:val="009908D1"/>
    <w:rsid w:val="0099116E"/>
    <w:rsid w:val="00992373"/>
    <w:rsid w:val="00994A3B"/>
    <w:rsid w:val="00995234"/>
    <w:rsid w:val="00996702"/>
    <w:rsid w:val="009970E2"/>
    <w:rsid w:val="009978FB"/>
    <w:rsid w:val="009A00AE"/>
    <w:rsid w:val="009A05AD"/>
    <w:rsid w:val="009A07BB"/>
    <w:rsid w:val="009A2A87"/>
    <w:rsid w:val="009A3671"/>
    <w:rsid w:val="009A4AC6"/>
    <w:rsid w:val="009A4E3B"/>
    <w:rsid w:val="009A60F8"/>
    <w:rsid w:val="009A73D7"/>
    <w:rsid w:val="009A7878"/>
    <w:rsid w:val="009A7DA7"/>
    <w:rsid w:val="009B04A1"/>
    <w:rsid w:val="009B0E9C"/>
    <w:rsid w:val="009B1274"/>
    <w:rsid w:val="009B2539"/>
    <w:rsid w:val="009B35CA"/>
    <w:rsid w:val="009B37FF"/>
    <w:rsid w:val="009B4208"/>
    <w:rsid w:val="009B4AC5"/>
    <w:rsid w:val="009B545A"/>
    <w:rsid w:val="009B78A1"/>
    <w:rsid w:val="009B78F1"/>
    <w:rsid w:val="009B7FA7"/>
    <w:rsid w:val="009C02DB"/>
    <w:rsid w:val="009C1B34"/>
    <w:rsid w:val="009C268B"/>
    <w:rsid w:val="009C26EA"/>
    <w:rsid w:val="009C2A48"/>
    <w:rsid w:val="009C3098"/>
    <w:rsid w:val="009C3B41"/>
    <w:rsid w:val="009C413E"/>
    <w:rsid w:val="009C44B9"/>
    <w:rsid w:val="009C5150"/>
    <w:rsid w:val="009C51C1"/>
    <w:rsid w:val="009C54DE"/>
    <w:rsid w:val="009C5CB8"/>
    <w:rsid w:val="009C61B7"/>
    <w:rsid w:val="009C67C9"/>
    <w:rsid w:val="009C6985"/>
    <w:rsid w:val="009C6DE6"/>
    <w:rsid w:val="009C6E47"/>
    <w:rsid w:val="009C6F3D"/>
    <w:rsid w:val="009C6F51"/>
    <w:rsid w:val="009C78EB"/>
    <w:rsid w:val="009D1D5A"/>
    <w:rsid w:val="009D20A7"/>
    <w:rsid w:val="009D23AC"/>
    <w:rsid w:val="009D563B"/>
    <w:rsid w:val="009D6570"/>
    <w:rsid w:val="009D77E3"/>
    <w:rsid w:val="009E01FA"/>
    <w:rsid w:val="009E0C81"/>
    <w:rsid w:val="009E21BA"/>
    <w:rsid w:val="009E2A2D"/>
    <w:rsid w:val="009E2A88"/>
    <w:rsid w:val="009E3E15"/>
    <w:rsid w:val="009E4891"/>
    <w:rsid w:val="009E49C1"/>
    <w:rsid w:val="009E5CE9"/>
    <w:rsid w:val="009E75F7"/>
    <w:rsid w:val="009F0443"/>
    <w:rsid w:val="009F07F4"/>
    <w:rsid w:val="009F08AF"/>
    <w:rsid w:val="009F0956"/>
    <w:rsid w:val="009F1C95"/>
    <w:rsid w:val="009F21CA"/>
    <w:rsid w:val="009F26BD"/>
    <w:rsid w:val="009F29E8"/>
    <w:rsid w:val="009F2B85"/>
    <w:rsid w:val="009F2C27"/>
    <w:rsid w:val="009F339C"/>
    <w:rsid w:val="009F34DE"/>
    <w:rsid w:val="009F362F"/>
    <w:rsid w:val="009F41F9"/>
    <w:rsid w:val="009F4D0F"/>
    <w:rsid w:val="009F523B"/>
    <w:rsid w:val="009F5A74"/>
    <w:rsid w:val="009F622B"/>
    <w:rsid w:val="009F65DE"/>
    <w:rsid w:val="009F6C8E"/>
    <w:rsid w:val="009F7346"/>
    <w:rsid w:val="009F756C"/>
    <w:rsid w:val="009F76E3"/>
    <w:rsid w:val="009F7C75"/>
    <w:rsid w:val="009F7E2D"/>
    <w:rsid w:val="00A012AC"/>
    <w:rsid w:val="00A01E0F"/>
    <w:rsid w:val="00A023F7"/>
    <w:rsid w:val="00A0358F"/>
    <w:rsid w:val="00A0367A"/>
    <w:rsid w:val="00A040E3"/>
    <w:rsid w:val="00A06D43"/>
    <w:rsid w:val="00A0731E"/>
    <w:rsid w:val="00A10F4A"/>
    <w:rsid w:val="00A11196"/>
    <w:rsid w:val="00A1132F"/>
    <w:rsid w:val="00A11675"/>
    <w:rsid w:val="00A134A7"/>
    <w:rsid w:val="00A13A36"/>
    <w:rsid w:val="00A13C37"/>
    <w:rsid w:val="00A13F61"/>
    <w:rsid w:val="00A15E61"/>
    <w:rsid w:val="00A16A11"/>
    <w:rsid w:val="00A17D57"/>
    <w:rsid w:val="00A17E54"/>
    <w:rsid w:val="00A200EC"/>
    <w:rsid w:val="00A2016E"/>
    <w:rsid w:val="00A209AB"/>
    <w:rsid w:val="00A20C60"/>
    <w:rsid w:val="00A21F3D"/>
    <w:rsid w:val="00A22726"/>
    <w:rsid w:val="00A22C46"/>
    <w:rsid w:val="00A236BF"/>
    <w:rsid w:val="00A25F09"/>
    <w:rsid w:val="00A26E3A"/>
    <w:rsid w:val="00A27778"/>
    <w:rsid w:val="00A27C94"/>
    <w:rsid w:val="00A3113D"/>
    <w:rsid w:val="00A33238"/>
    <w:rsid w:val="00A33C79"/>
    <w:rsid w:val="00A3498E"/>
    <w:rsid w:val="00A35403"/>
    <w:rsid w:val="00A35B77"/>
    <w:rsid w:val="00A3623A"/>
    <w:rsid w:val="00A406E0"/>
    <w:rsid w:val="00A40B2A"/>
    <w:rsid w:val="00A41502"/>
    <w:rsid w:val="00A41D68"/>
    <w:rsid w:val="00A42498"/>
    <w:rsid w:val="00A42720"/>
    <w:rsid w:val="00A438E6"/>
    <w:rsid w:val="00A439F7"/>
    <w:rsid w:val="00A4438C"/>
    <w:rsid w:val="00A444A8"/>
    <w:rsid w:val="00A444C7"/>
    <w:rsid w:val="00A45B01"/>
    <w:rsid w:val="00A45B28"/>
    <w:rsid w:val="00A46438"/>
    <w:rsid w:val="00A4658B"/>
    <w:rsid w:val="00A466C8"/>
    <w:rsid w:val="00A46BED"/>
    <w:rsid w:val="00A4778F"/>
    <w:rsid w:val="00A47AFE"/>
    <w:rsid w:val="00A5033A"/>
    <w:rsid w:val="00A511D5"/>
    <w:rsid w:val="00A5197C"/>
    <w:rsid w:val="00A54578"/>
    <w:rsid w:val="00A552BD"/>
    <w:rsid w:val="00A55ED1"/>
    <w:rsid w:val="00A56557"/>
    <w:rsid w:val="00A566AE"/>
    <w:rsid w:val="00A575F8"/>
    <w:rsid w:val="00A57A2B"/>
    <w:rsid w:val="00A57C00"/>
    <w:rsid w:val="00A601A3"/>
    <w:rsid w:val="00A61D84"/>
    <w:rsid w:val="00A61EE1"/>
    <w:rsid w:val="00A61F00"/>
    <w:rsid w:val="00A61FFB"/>
    <w:rsid w:val="00A62E3B"/>
    <w:rsid w:val="00A6321F"/>
    <w:rsid w:val="00A642E9"/>
    <w:rsid w:val="00A67EA7"/>
    <w:rsid w:val="00A7005C"/>
    <w:rsid w:val="00A704CF"/>
    <w:rsid w:val="00A726AC"/>
    <w:rsid w:val="00A726D6"/>
    <w:rsid w:val="00A74940"/>
    <w:rsid w:val="00A77517"/>
    <w:rsid w:val="00A83645"/>
    <w:rsid w:val="00A83CB9"/>
    <w:rsid w:val="00A844CD"/>
    <w:rsid w:val="00A84AD3"/>
    <w:rsid w:val="00A86CC8"/>
    <w:rsid w:val="00A86D4A"/>
    <w:rsid w:val="00A87056"/>
    <w:rsid w:val="00A90014"/>
    <w:rsid w:val="00A91C16"/>
    <w:rsid w:val="00A93412"/>
    <w:rsid w:val="00A9349B"/>
    <w:rsid w:val="00A93EE7"/>
    <w:rsid w:val="00A947C4"/>
    <w:rsid w:val="00A95023"/>
    <w:rsid w:val="00A951BF"/>
    <w:rsid w:val="00A962FC"/>
    <w:rsid w:val="00AA014F"/>
    <w:rsid w:val="00AA0A37"/>
    <w:rsid w:val="00AA1978"/>
    <w:rsid w:val="00AA20D1"/>
    <w:rsid w:val="00AA33A0"/>
    <w:rsid w:val="00AA4AF8"/>
    <w:rsid w:val="00AA4BAD"/>
    <w:rsid w:val="00AB04F4"/>
    <w:rsid w:val="00AB064C"/>
    <w:rsid w:val="00AB1E3C"/>
    <w:rsid w:val="00AB26A4"/>
    <w:rsid w:val="00AB3004"/>
    <w:rsid w:val="00AB361F"/>
    <w:rsid w:val="00AB3751"/>
    <w:rsid w:val="00AB3A8F"/>
    <w:rsid w:val="00AB3C2E"/>
    <w:rsid w:val="00AB4604"/>
    <w:rsid w:val="00AB54F5"/>
    <w:rsid w:val="00AB5AA7"/>
    <w:rsid w:val="00AB65AF"/>
    <w:rsid w:val="00AB65B2"/>
    <w:rsid w:val="00AB6FE8"/>
    <w:rsid w:val="00AB7281"/>
    <w:rsid w:val="00AC0964"/>
    <w:rsid w:val="00AC1181"/>
    <w:rsid w:val="00AC2778"/>
    <w:rsid w:val="00AC2DE3"/>
    <w:rsid w:val="00AC434F"/>
    <w:rsid w:val="00AC4B21"/>
    <w:rsid w:val="00AC503A"/>
    <w:rsid w:val="00AC50EE"/>
    <w:rsid w:val="00AC5341"/>
    <w:rsid w:val="00AC53A0"/>
    <w:rsid w:val="00AC650F"/>
    <w:rsid w:val="00AC7140"/>
    <w:rsid w:val="00AD0DAA"/>
    <w:rsid w:val="00AD29EC"/>
    <w:rsid w:val="00AD2C61"/>
    <w:rsid w:val="00AD36A0"/>
    <w:rsid w:val="00AD3B13"/>
    <w:rsid w:val="00AD5E0E"/>
    <w:rsid w:val="00AD5E53"/>
    <w:rsid w:val="00AD62CB"/>
    <w:rsid w:val="00AD6717"/>
    <w:rsid w:val="00AD6FB8"/>
    <w:rsid w:val="00AD788B"/>
    <w:rsid w:val="00AE0583"/>
    <w:rsid w:val="00AE207C"/>
    <w:rsid w:val="00AE3213"/>
    <w:rsid w:val="00AE3DA1"/>
    <w:rsid w:val="00AE3DC8"/>
    <w:rsid w:val="00AE4415"/>
    <w:rsid w:val="00AE4B83"/>
    <w:rsid w:val="00AE4DDF"/>
    <w:rsid w:val="00AE560F"/>
    <w:rsid w:val="00AE5A9B"/>
    <w:rsid w:val="00AE67B5"/>
    <w:rsid w:val="00AE6F13"/>
    <w:rsid w:val="00AE7720"/>
    <w:rsid w:val="00AF0311"/>
    <w:rsid w:val="00AF067D"/>
    <w:rsid w:val="00AF2BAE"/>
    <w:rsid w:val="00AF3C9D"/>
    <w:rsid w:val="00AF3F06"/>
    <w:rsid w:val="00AF64F8"/>
    <w:rsid w:val="00B00770"/>
    <w:rsid w:val="00B00ADD"/>
    <w:rsid w:val="00B00B80"/>
    <w:rsid w:val="00B00C5C"/>
    <w:rsid w:val="00B00FED"/>
    <w:rsid w:val="00B012F3"/>
    <w:rsid w:val="00B01A99"/>
    <w:rsid w:val="00B02ABC"/>
    <w:rsid w:val="00B02BCE"/>
    <w:rsid w:val="00B0309B"/>
    <w:rsid w:val="00B03115"/>
    <w:rsid w:val="00B044F8"/>
    <w:rsid w:val="00B05D33"/>
    <w:rsid w:val="00B05FD4"/>
    <w:rsid w:val="00B06468"/>
    <w:rsid w:val="00B06574"/>
    <w:rsid w:val="00B12277"/>
    <w:rsid w:val="00B1247C"/>
    <w:rsid w:val="00B134E7"/>
    <w:rsid w:val="00B1360E"/>
    <w:rsid w:val="00B13D6C"/>
    <w:rsid w:val="00B1417F"/>
    <w:rsid w:val="00B141E4"/>
    <w:rsid w:val="00B14C64"/>
    <w:rsid w:val="00B14DB3"/>
    <w:rsid w:val="00B14F4C"/>
    <w:rsid w:val="00B15F76"/>
    <w:rsid w:val="00B16031"/>
    <w:rsid w:val="00B1751F"/>
    <w:rsid w:val="00B17B2B"/>
    <w:rsid w:val="00B2027A"/>
    <w:rsid w:val="00B203F3"/>
    <w:rsid w:val="00B20657"/>
    <w:rsid w:val="00B21EDC"/>
    <w:rsid w:val="00B22DBA"/>
    <w:rsid w:val="00B23AF9"/>
    <w:rsid w:val="00B23B59"/>
    <w:rsid w:val="00B24143"/>
    <w:rsid w:val="00B2481C"/>
    <w:rsid w:val="00B25F95"/>
    <w:rsid w:val="00B27609"/>
    <w:rsid w:val="00B30D29"/>
    <w:rsid w:val="00B324D7"/>
    <w:rsid w:val="00B33B85"/>
    <w:rsid w:val="00B33DE4"/>
    <w:rsid w:val="00B341F3"/>
    <w:rsid w:val="00B34667"/>
    <w:rsid w:val="00B34C0A"/>
    <w:rsid w:val="00B34C2E"/>
    <w:rsid w:val="00B35364"/>
    <w:rsid w:val="00B35C13"/>
    <w:rsid w:val="00B37320"/>
    <w:rsid w:val="00B37370"/>
    <w:rsid w:val="00B40327"/>
    <w:rsid w:val="00B40DBD"/>
    <w:rsid w:val="00B41A59"/>
    <w:rsid w:val="00B41E5C"/>
    <w:rsid w:val="00B42F30"/>
    <w:rsid w:val="00B43B43"/>
    <w:rsid w:val="00B43F77"/>
    <w:rsid w:val="00B442BB"/>
    <w:rsid w:val="00B45002"/>
    <w:rsid w:val="00B50185"/>
    <w:rsid w:val="00B50B16"/>
    <w:rsid w:val="00B5223C"/>
    <w:rsid w:val="00B53DBC"/>
    <w:rsid w:val="00B54498"/>
    <w:rsid w:val="00B54E83"/>
    <w:rsid w:val="00B5530E"/>
    <w:rsid w:val="00B55BAA"/>
    <w:rsid w:val="00B57BAF"/>
    <w:rsid w:val="00B602BD"/>
    <w:rsid w:val="00B60A04"/>
    <w:rsid w:val="00B61049"/>
    <w:rsid w:val="00B61BFA"/>
    <w:rsid w:val="00B62036"/>
    <w:rsid w:val="00B62DCB"/>
    <w:rsid w:val="00B64233"/>
    <w:rsid w:val="00B65CB8"/>
    <w:rsid w:val="00B663E4"/>
    <w:rsid w:val="00B6797A"/>
    <w:rsid w:val="00B70A2D"/>
    <w:rsid w:val="00B70A57"/>
    <w:rsid w:val="00B70D1E"/>
    <w:rsid w:val="00B70D4E"/>
    <w:rsid w:val="00B712A0"/>
    <w:rsid w:val="00B720A2"/>
    <w:rsid w:val="00B72F2F"/>
    <w:rsid w:val="00B7360B"/>
    <w:rsid w:val="00B738A3"/>
    <w:rsid w:val="00B75772"/>
    <w:rsid w:val="00B76736"/>
    <w:rsid w:val="00B76D70"/>
    <w:rsid w:val="00B770B7"/>
    <w:rsid w:val="00B77F06"/>
    <w:rsid w:val="00B77FF1"/>
    <w:rsid w:val="00B8166B"/>
    <w:rsid w:val="00B818D7"/>
    <w:rsid w:val="00B81D87"/>
    <w:rsid w:val="00B8275E"/>
    <w:rsid w:val="00B827D7"/>
    <w:rsid w:val="00B832AC"/>
    <w:rsid w:val="00B837CC"/>
    <w:rsid w:val="00B83FB6"/>
    <w:rsid w:val="00B8557F"/>
    <w:rsid w:val="00B86412"/>
    <w:rsid w:val="00B870C7"/>
    <w:rsid w:val="00B87D91"/>
    <w:rsid w:val="00B90640"/>
    <w:rsid w:val="00B90B5A"/>
    <w:rsid w:val="00B912CA"/>
    <w:rsid w:val="00B921D3"/>
    <w:rsid w:val="00B926FE"/>
    <w:rsid w:val="00B94071"/>
    <w:rsid w:val="00B94A6C"/>
    <w:rsid w:val="00B9515E"/>
    <w:rsid w:val="00B95566"/>
    <w:rsid w:val="00B9587E"/>
    <w:rsid w:val="00B9608D"/>
    <w:rsid w:val="00B9622A"/>
    <w:rsid w:val="00BA0BE7"/>
    <w:rsid w:val="00BA0CB9"/>
    <w:rsid w:val="00BA109A"/>
    <w:rsid w:val="00BA15DF"/>
    <w:rsid w:val="00BA181F"/>
    <w:rsid w:val="00BA187C"/>
    <w:rsid w:val="00BA1E04"/>
    <w:rsid w:val="00BA27FB"/>
    <w:rsid w:val="00BA31F9"/>
    <w:rsid w:val="00BA3478"/>
    <w:rsid w:val="00BA4242"/>
    <w:rsid w:val="00BA5926"/>
    <w:rsid w:val="00BA6BE8"/>
    <w:rsid w:val="00BA6F09"/>
    <w:rsid w:val="00BA74CB"/>
    <w:rsid w:val="00BA75DB"/>
    <w:rsid w:val="00BB0446"/>
    <w:rsid w:val="00BB09EF"/>
    <w:rsid w:val="00BB2457"/>
    <w:rsid w:val="00BB2973"/>
    <w:rsid w:val="00BB353C"/>
    <w:rsid w:val="00BB39A3"/>
    <w:rsid w:val="00BB520F"/>
    <w:rsid w:val="00BB57C6"/>
    <w:rsid w:val="00BB5A2A"/>
    <w:rsid w:val="00BB61C6"/>
    <w:rsid w:val="00BB61F3"/>
    <w:rsid w:val="00BB7040"/>
    <w:rsid w:val="00BB72F7"/>
    <w:rsid w:val="00BB7A18"/>
    <w:rsid w:val="00BC021F"/>
    <w:rsid w:val="00BC0600"/>
    <w:rsid w:val="00BC08C7"/>
    <w:rsid w:val="00BC172B"/>
    <w:rsid w:val="00BC2E0D"/>
    <w:rsid w:val="00BC30AA"/>
    <w:rsid w:val="00BC373A"/>
    <w:rsid w:val="00BC3EE3"/>
    <w:rsid w:val="00BC3FFF"/>
    <w:rsid w:val="00BC44E4"/>
    <w:rsid w:val="00BC4534"/>
    <w:rsid w:val="00BC5EF5"/>
    <w:rsid w:val="00BC6A1E"/>
    <w:rsid w:val="00BC6D78"/>
    <w:rsid w:val="00BC75E3"/>
    <w:rsid w:val="00BC7AEE"/>
    <w:rsid w:val="00BD0D01"/>
    <w:rsid w:val="00BD1D8D"/>
    <w:rsid w:val="00BD235B"/>
    <w:rsid w:val="00BD3A07"/>
    <w:rsid w:val="00BD5C1D"/>
    <w:rsid w:val="00BD60CD"/>
    <w:rsid w:val="00BD682B"/>
    <w:rsid w:val="00BD68F8"/>
    <w:rsid w:val="00BD6D56"/>
    <w:rsid w:val="00BD6EAA"/>
    <w:rsid w:val="00BD7171"/>
    <w:rsid w:val="00BE03FA"/>
    <w:rsid w:val="00BE21FB"/>
    <w:rsid w:val="00BE395D"/>
    <w:rsid w:val="00BE458A"/>
    <w:rsid w:val="00BE4971"/>
    <w:rsid w:val="00BE50F0"/>
    <w:rsid w:val="00BE532B"/>
    <w:rsid w:val="00BE5822"/>
    <w:rsid w:val="00BE5ABE"/>
    <w:rsid w:val="00BE76B9"/>
    <w:rsid w:val="00BE7EFC"/>
    <w:rsid w:val="00BE7FE6"/>
    <w:rsid w:val="00BF0096"/>
    <w:rsid w:val="00BF024A"/>
    <w:rsid w:val="00BF0EEE"/>
    <w:rsid w:val="00BF1625"/>
    <w:rsid w:val="00BF2BDB"/>
    <w:rsid w:val="00BF2F86"/>
    <w:rsid w:val="00BF31CF"/>
    <w:rsid w:val="00BF48CD"/>
    <w:rsid w:val="00BF5026"/>
    <w:rsid w:val="00BF5354"/>
    <w:rsid w:val="00BF5AF9"/>
    <w:rsid w:val="00BF69EA"/>
    <w:rsid w:val="00BF739A"/>
    <w:rsid w:val="00BF7EFD"/>
    <w:rsid w:val="00C000CD"/>
    <w:rsid w:val="00C00B02"/>
    <w:rsid w:val="00C00CC6"/>
    <w:rsid w:val="00C00ED4"/>
    <w:rsid w:val="00C04F6E"/>
    <w:rsid w:val="00C066A3"/>
    <w:rsid w:val="00C07B7A"/>
    <w:rsid w:val="00C10BC3"/>
    <w:rsid w:val="00C10CA8"/>
    <w:rsid w:val="00C112CA"/>
    <w:rsid w:val="00C11782"/>
    <w:rsid w:val="00C11842"/>
    <w:rsid w:val="00C11ECA"/>
    <w:rsid w:val="00C1268D"/>
    <w:rsid w:val="00C12BD6"/>
    <w:rsid w:val="00C12CA3"/>
    <w:rsid w:val="00C13863"/>
    <w:rsid w:val="00C13E2D"/>
    <w:rsid w:val="00C1410D"/>
    <w:rsid w:val="00C141E7"/>
    <w:rsid w:val="00C14DE5"/>
    <w:rsid w:val="00C1682D"/>
    <w:rsid w:val="00C170D7"/>
    <w:rsid w:val="00C17D23"/>
    <w:rsid w:val="00C20846"/>
    <w:rsid w:val="00C22674"/>
    <w:rsid w:val="00C22D20"/>
    <w:rsid w:val="00C24977"/>
    <w:rsid w:val="00C24D4D"/>
    <w:rsid w:val="00C25740"/>
    <w:rsid w:val="00C25E37"/>
    <w:rsid w:val="00C2608E"/>
    <w:rsid w:val="00C26957"/>
    <w:rsid w:val="00C26ED0"/>
    <w:rsid w:val="00C27E6A"/>
    <w:rsid w:val="00C30530"/>
    <w:rsid w:val="00C30A72"/>
    <w:rsid w:val="00C317F6"/>
    <w:rsid w:val="00C31804"/>
    <w:rsid w:val="00C3191C"/>
    <w:rsid w:val="00C31A88"/>
    <w:rsid w:val="00C32E48"/>
    <w:rsid w:val="00C3323B"/>
    <w:rsid w:val="00C33A00"/>
    <w:rsid w:val="00C35081"/>
    <w:rsid w:val="00C363CD"/>
    <w:rsid w:val="00C367C1"/>
    <w:rsid w:val="00C37380"/>
    <w:rsid w:val="00C37C57"/>
    <w:rsid w:val="00C4220F"/>
    <w:rsid w:val="00C42947"/>
    <w:rsid w:val="00C44178"/>
    <w:rsid w:val="00C446F6"/>
    <w:rsid w:val="00C44AD9"/>
    <w:rsid w:val="00C44F46"/>
    <w:rsid w:val="00C4563A"/>
    <w:rsid w:val="00C4627C"/>
    <w:rsid w:val="00C46801"/>
    <w:rsid w:val="00C4755B"/>
    <w:rsid w:val="00C47AB9"/>
    <w:rsid w:val="00C5037A"/>
    <w:rsid w:val="00C5045E"/>
    <w:rsid w:val="00C50A61"/>
    <w:rsid w:val="00C51C4A"/>
    <w:rsid w:val="00C528FB"/>
    <w:rsid w:val="00C52F98"/>
    <w:rsid w:val="00C53ECA"/>
    <w:rsid w:val="00C53FF5"/>
    <w:rsid w:val="00C546DA"/>
    <w:rsid w:val="00C569CE"/>
    <w:rsid w:val="00C57401"/>
    <w:rsid w:val="00C602B7"/>
    <w:rsid w:val="00C606EE"/>
    <w:rsid w:val="00C613A9"/>
    <w:rsid w:val="00C620B2"/>
    <w:rsid w:val="00C64500"/>
    <w:rsid w:val="00C651D3"/>
    <w:rsid w:val="00C66926"/>
    <w:rsid w:val="00C66A05"/>
    <w:rsid w:val="00C67186"/>
    <w:rsid w:val="00C70A51"/>
    <w:rsid w:val="00C70C7A"/>
    <w:rsid w:val="00C7147D"/>
    <w:rsid w:val="00C7172D"/>
    <w:rsid w:val="00C71CF5"/>
    <w:rsid w:val="00C720E2"/>
    <w:rsid w:val="00C731C7"/>
    <w:rsid w:val="00C73238"/>
    <w:rsid w:val="00C74292"/>
    <w:rsid w:val="00C748D9"/>
    <w:rsid w:val="00C74B27"/>
    <w:rsid w:val="00C75194"/>
    <w:rsid w:val="00C75982"/>
    <w:rsid w:val="00C7666E"/>
    <w:rsid w:val="00C77468"/>
    <w:rsid w:val="00C77DD2"/>
    <w:rsid w:val="00C77DFA"/>
    <w:rsid w:val="00C802DF"/>
    <w:rsid w:val="00C804D8"/>
    <w:rsid w:val="00C80B0F"/>
    <w:rsid w:val="00C819F8"/>
    <w:rsid w:val="00C81F37"/>
    <w:rsid w:val="00C82B35"/>
    <w:rsid w:val="00C8344D"/>
    <w:rsid w:val="00C83948"/>
    <w:rsid w:val="00C843CB"/>
    <w:rsid w:val="00C84F5A"/>
    <w:rsid w:val="00C8506E"/>
    <w:rsid w:val="00C85C3B"/>
    <w:rsid w:val="00C87305"/>
    <w:rsid w:val="00C874B4"/>
    <w:rsid w:val="00C90302"/>
    <w:rsid w:val="00C906C1"/>
    <w:rsid w:val="00C916E4"/>
    <w:rsid w:val="00C91AE1"/>
    <w:rsid w:val="00C91B0A"/>
    <w:rsid w:val="00C928EA"/>
    <w:rsid w:val="00C93112"/>
    <w:rsid w:val="00C93501"/>
    <w:rsid w:val="00C9464B"/>
    <w:rsid w:val="00C94794"/>
    <w:rsid w:val="00C94DC4"/>
    <w:rsid w:val="00C95AE3"/>
    <w:rsid w:val="00C97BE0"/>
    <w:rsid w:val="00C97D43"/>
    <w:rsid w:val="00CA00DE"/>
    <w:rsid w:val="00CA041F"/>
    <w:rsid w:val="00CA08BF"/>
    <w:rsid w:val="00CA09F9"/>
    <w:rsid w:val="00CA0AE7"/>
    <w:rsid w:val="00CA15F2"/>
    <w:rsid w:val="00CA209F"/>
    <w:rsid w:val="00CA299A"/>
    <w:rsid w:val="00CA337C"/>
    <w:rsid w:val="00CA3AEA"/>
    <w:rsid w:val="00CA47F1"/>
    <w:rsid w:val="00CA57CC"/>
    <w:rsid w:val="00CA5A44"/>
    <w:rsid w:val="00CA6316"/>
    <w:rsid w:val="00CA72FE"/>
    <w:rsid w:val="00CA740D"/>
    <w:rsid w:val="00CA7DBF"/>
    <w:rsid w:val="00CB00B1"/>
    <w:rsid w:val="00CB00D9"/>
    <w:rsid w:val="00CB041B"/>
    <w:rsid w:val="00CB196B"/>
    <w:rsid w:val="00CB5057"/>
    <w:rsid w:val="00CB516C"/>
    <w:rsid w:val="00CB6208"/>
    <w:rsid w:val="00CB6475"/>
    <w:rsid w:val="00CB6F6F"/>
    <w:rsid w:val="00CB7B06"/>
    <w:rsid w:val="00CC00E0"/>
    <w:rsid w:val="00CC1A4A"/>
    <w:rsid w:val="00CC35EF"/>
    <w:rsid w:val="00CC5689"/>
    <w:rsid w:val="00CC5CEC"/>
    <w:rsid w:val="00CC6D98"/>
    <w:rsid w:val="00CD0167"/>
    <w:rsid w:val="00CD0622"/>
    <w:rsid w:val="00CD07F6"/>
    <w:rsid w:val="00CD0952"/>
    <w:rsid w:val="00CD0E25"/>
    <w:rsid w:val="00CD1EFF"/>
    <w:rsid w:val="00CD1F43"/>
    <w:rsid w:val="00CD2E44"/>
    <w:rsid w:val="00CD30E6"/>
    <w:rsid w:val="00CD3113"/>
    <w:rsid w:val="00CD3CF7"/>
    <w:rsid w:val="00CD4432"/>
    <w:rsid w:val="00CD50CB"/>
    <w:rsid w:val="00CD51AA"/>
    <w:rsid w:val="00CD5B50"/>
    <w:rsid w:val="00CD66EF"/>
    <w:rsid w:val="00CD6BEC"/>
    <w:rsid w:val="00CD7D37"/>
    <w:rsid w:val="00CD7EA8"/>
    <w:rsid w:val="00CD7F4C"/>
    <w:rsid w:val="00CE0DB3"/>
    <w:rsid w:val="00CE2071"/>
    <w:rsid w:val="00CE29BC"/>
    <w:rsid w:val="00CE43C5"/>
    <w:rsid w:val="00CE486F"/>
    <w:rsid w:val="00CE590E"/>
    <w:rsid w:val="00CE5A02"/>
    <w:rsid w:val="00CE61E9"/>
    <w:rsid w:val="00CE66B6"/>
    <w:rsid w:val="00CE7EBF"/>
    <w:rsid w:val="00CF0059"/>
    <w:rsid w:val="00CF0ADB"/>
    <w:rsid w:val="00CF1A1C"/>
    <w:rsid w:val="00CF1EA9"/>
    <w:rsid w:val="00CF29E7"/>
    <w:rsid w:val="00CF540B"/>
    <w:rsid w:val="00CF55FC"/>
    <w:rsid w:val="00CF5900"/>
    <w:rsid w:val="00CF6E53"/>
    <w:rsid w:val="00CF7764"/>
    <w:rsid w:val="00D00072"/>
    <w:rsid w:val="00D010D7"/>
    <w:rsid w:val="00D017D9"/>
    <w:rsid w:val="00D0306C"/>
    <w:rsid w:val="00D04462"/>
    <w:rsid w:val="00D05302"/>
    <w:rsid w:val="00D0711B"/>
    <w:rsid w:val="00D0739D"/>
    <w:rsid w:val="00D07452"/>
    <w:rsid w:val="00D07F31"/>
    <w:rsid w:val="00D10BC8"/>
    <w:rsid w:val="00D12522"/>
    <w:rsid w:val="00D12E94"/>
    <w:rsid w:val="00D12EB4"/>
    <w:rsid w:val="00D13725"/>
    <w:rsid w:val="00D156F5"/>
    <w:rsid w:val="00D15F89"/>
    <w:rsid w:val="00D16010"/>
    <w:rsid w:val="00D163BF"/>
    <w:rsid w:val="00D21430"/>
    <w:rsid w:val="00D215D9"/>
    <w:rsid w:val="00D216E8"/>
    <w:rsid w:val="00D2193D"/>
    <w:rsid w:val="00D22B8C"/>
    <w:rsid w:val="00D23294"/>
    <w:rsid w:val="00D24327"/>
    <w:rsid w:val="00D246CC"/>
    <w:rsid w:val="00D25115"/>
    <w:rsid w:val="00D25D4A"/>
    <w:rsid w:val="00D266BB"/>
    <w:rsid w:val="00D27103"/>
    <w:rsid w:val="00D30E8C"/>
    <w:rsid w:val="00D315E5"/>
    <w:rsid w:val="00D31A36"/>
    <w:rsid w:val="00D32034"/>
    <w:rsid w:val="00D32499"/>
    <w:rsid w:val="00D328F0"/>
    <w:rsid w:val="00D32AC5"/>
    <w:rsid w:val="00D32FAD"/>
    <w:rsid w:val="00D33D2F"/>
    <w:rsid w:val="00D344F4"/>
    <w:rsid w:val="00D34E0C"/>
    <w:rsid w:val="00D34F69"/>
    <w:rsid w:val="00D3570B"/>
    <w:rsid w:val="00D3679C"/>
    <w:rsid w:val="00D36964"/>
    <w:rsid w:val="00D36C0E"/>
    <w:rsid w:val="00D374E8"/>
    <w:rsid w:val="00D40389"/>
    <w:rsid w:val="00D4117B"/>
    <w:rsid w:val="00D421C4"/>
    <w:rsid w:val="00D4344B"/>
    <w:rsid w:val="00D434ED"/>
    <w:rsid w:val="00D4500C"/>
    <w:rsid w:val="00D4609D"/>
    <w:rsid w:val="00D463C3"/>
    <w:rsid w:val="00D4686C"/>
    <w:rsid w:val="00D47463"/>
    <w:rsid w:val="00D50816"/>
    <w:rsid w:val="00D50EDB"/>
    <w:rsid w:val="00D52039"/>
    <w:rsid w:val="00D5210E"/>
    <w:rsid w:val="00D529B1"/>
    <w:rsid w:val="00D52E49"/>
    <w:rsid w:val="00D52F38"/>
    <w:rsid w:val="00D53311"/>
    <w:rsid w:val="00D541E5"/>
    <w:rsid w:val="00D54260"/>
    <w:rsid w:val="00D54421"/>
    <w:rsid w:val="00D54450"/>
    <w:rsid w:val="00D544AD"/>
    <w:rsid w:val="00D547D2"/>
    <w:rsid w:val="00D54A49"/>
    <w:rsid w:val="00D54F76"/>
    <w:rsid w:val="00D55BA1"/>
    <w:rsid w:val="00D561AD"/>
    <w:rsid w:val="00D5694E"/>
    <w:rsid w:val="00D56F72"/>
    <w:rsid w:val="00D5742A"/>
    <w:rsid w:val="00D5763C"/>
    <w:rsid w:val="00D579E3"/>
    <w:rsid w:val="00D602D7"/>
    <w:rsid w:val="00D604B5"/>
    <w:rsid w:val="00D626A6"/>
    <w:rsid w:val="00D62732"/>
    <w:rsid w:val="00D62D2D"/>
    <w:rsid w:val="00D63C94"/>
    <w:rsid w:val="00D656C6"/>
    <w:rsid w:val="00D65FF4"/>
    <w:rsid w:val="00D663BF"/>
    <w:rsid w:val="00D6677F"/>
    <w:rsid w:val="00D668F0"/>
    <w:rsid w:val="00D6763A"/>
    <w:rsid w:val="00D7049F"/>
    <w:rsid w:val="00D717DF"/>
    <w:rsid w:val="00D72CA3"/>
    <w:rsid w:val="00D73057"/>
    <w:rsid w:val="00D7316B"/>
    <w:rsid w:val="00D734BF"/>
    <w:rsid w:val="00D746BA"/>
    <w:rsid w:val="00D74E0F"/>
    <w:rsid w:val="00D77918"/>
    <w:rsid w:val="00D80028"/>
    <w:rsid w:val="00D8056A"/>
    <w:rsid w:val="00D81E87"/>
    <w:rsid w:val="00D8231A"/>
    <w:rsid w:val="00D844BA"/>
    <w:rsid w:val="00D84EF5"/>
    <w:rsid w:val="00D8629D"/>
    <w:rsid w:val="00D8716C"/>
    <w:rsid w:val="00D878CD"/>
    <w:rsid w:val="00D90530"/>
    <w:rsid w:val="00D90699"/>
    <w:rsid w:val="00D910A0"/>
    <w:rsid w:val="00D92055"/>
    <w:rsid w:val="00D925FC"/>
    <w:rsid w:val="00D9344D"/>
    <w:rsid w:val="00D934B4"/>
    <w:rsid w:val="00D93FF8"/>
    <w:rsid w:val="00D94266"/>
    <w:rsid w:val="00D946B1"/>
    <w:rsid w:val="00D951B5"/>
    <w:rsid w:val="00D96739"/>
    <w:rsid w:val="00D969E0"/>
    <w:rsid w:val="00D96EC7"/>
    <w:rsid w:val="00D971C9"/>
    <w:rsid w:val="00DA06A8"/>
    <w:rsid w:val="00DA11AE"/>
    <w:rsid w:val="00DA11D3"/>
    <w:rsid w:val="00DA1243"/>
    <w:rsid w:val="00DA1AA1"/>
    <w:rsid w:val="00DA2459"/>
    <w:rsid w:val="00DA347B"/>
    <w:rsid w:val="00DA4B2F"/>
    <w:rsid w:val="00DA53AC"/>
    <w:rsid w:val="00DA59D5"/>
    <w:rsid w:val="00DA5F28"/>
    <w:rsid w:val="00DB07B2"/>
    <w:rsid w:val="00DB27EE"/>
    <w:rsid w:val="00DB2E97"/>
    <w:rsid w:val="00DB332E"/>
    <w:rsid w:val="00DB4150"/>
    <w:rsid w:val="00DB45A9"/>
    <w:rsid w:val="00DB4845"/>
    <w:rsid w:val="00DB5430"/>
    <w:rsid w:val="00DB5F13"/>
    <w:rsid w:val="00DB748F"/>
    <w:rsid w:val="00DB7A38"/>
    <w:rsid w:val="00DC0BC9"/>
    <w:rsid w:val="00DC1B0F"/>
    <w:rsid w:val="00DC1FC7"/>
    <w:rsid w:val="00DC4E61"/>
    <w:rsid w:val="00DC59EE"/>
    <w:rsid w:val="00DC5EA4"/>
    <w:rsid w:val="00DC621A"/>
    <w:rsid w:val="00DC6772"/>
    <w:rsid w:val="00DC7CEA"/>
    <w:rsid w:val="00DD0729"/>
    <w:rsid w:val="00DD20CE"/>
    <w:rsid w:val="00DD223B"/>
    <w:rsid w:val="00DD2935"/>
    <w:rsid w:val="00DD2ED4"/>
    <w:rsid w:val="00DD2F1A"/>
    <w:rsid w:val="00DD54EB"/>
    <w:rsid w:val="00DD5901"/>
    <w:rsid w:val="00DD5CBD"/>
    <w:rsid w:val="00DD7505"/>
    <w:rsid w:val="00DD7A6D"/>
    <w:rsid w:val="00DD7DD4"/>
    <w:rsid w:val="00DE0D6E"/>
    <w:rsid w:val="00DE1E1C"/>
    <w:rsid w:val="00DE22F3"/>
    <w:rsid w:val="00DE25E5"/>
    <w:rsid w:val="00DE29B6"/>
    <w:rsid w:val="00DE3258"/>
    <w:rsid w:val="00DE5B34"/>
    <w:rsid w:val="00DE6CA4"/>
    <w:rsid w:val="00DE7A4F"/>
    <w:rsid w:val="00DE7CD4"/>
    <w:rsid w:val="00DE7F81"/>
    <w:rsid w:val="00DF120C"/>
    <w:rsid w:val="00DF2913"/>
    <w:rsid w:val="00DF2AD3"/>
    <w:rsid w:val="00DF2DF0"/>
    <w:rsid w:val="00DF3CDE"/>
    <w:rsid w:val="00DF4A9E"/>
    <w:rsid w:val="00DF5330"/>
    <w:rsid w:val="00DF56FE"/>
    <w:rsid w:val="00DF5751"/>
    <w:rsid w:val="00DF6826"/>
    <w:rsid w:val="00DF6B18"/>
    <w:rsid w:val="00E0053A"/>
    <w:rsid w:val="00E00E74"/>
    <w:rsid w:val="00E0159E"/>
    <w:rsid w:val="00E025E5"/>
    <w:rsid w:val="00E02827"/>
    <w:rsid w:val="00E03218"/>
    <w:rsid w:val="00E03441"/>
    <w:rsid w:val="00E0389D"/>
    <w:rsid w:val="00E03B4D"/>
    <w:rsid w:val="00E05BB1"/>
    <w:rsid w:val="00E060BC"/>
    <w:rsid w:val="00E0716B"/>
    <w:rsid w:val="00E07F80"/>
    <w:rsid w:val="00E101E0"/>
    <w:rsid w:val="00E101E6"/>
    <w:rsid w:val="00E110F3"/>
    <w:rsid w:val="00E12961"/>
    <w:rsid w:val="00E13730"/>
    <w:rsid w:val="00E16EFA"/>
    <w:rsid w:val="00E17615"/>
    <w:rsid w:val="00E20315"/>
    <w:rsid w:val="00E2105D"/>
    <w:rsid w:val="00E2321C"/>
    <w:rsid w:val="00E23B23"/>
    <w:rsid w:val="00E23C26"/>
    <w:rsid w:val="00E2412C"/>
    <w:rsid w:val="00E2431E"/>
    <w:rsid w:val="00E24D31"/>
    <w:rsid w:val="00E25153"/>
    <w:rsid w:val="00E3079D"/>
    <w:rsid w:val="00E313EE"/>
    <w:rsid w:val="00E31561"/>
    <w:rsid w:val="00E31990"/>
    <w:rsid w:val="00E338B2"/>
    <w:rsid w:val="00E34D0C"/>
    <w:rsid w:val="00E352EB"/>
    <w:rsid w:val="00E36042"/>
    <w:rsid w:val="00E36BFB"/>
    <w:rsid w:val="00E37535"/>
    <w:rsid w:val="00E41766"/>
    <w:rsid w:val="00E41ED7"/>
    <w:rsid w:val="00E42747"/>
    <w:rsid w:val="00E42882"/>
    <w:rsid w:val="00E42980"/>
    <w:rsid w:val="00E42F16"/>
    <w:rsid w:val="00E43687"/>
    <w:rsid w:val="00E43860"/>
    <w:rsid w:val="00E446F8"/>
    <w:rsid w:val="00E44887"/>
    <w:rsid w:val="00E4524F"/>
    <w:rsid w:val="00E46123"/>
    <w:rsid w:val="00E465FA"/>
    <w:rsid w:val="00E47F29"/>
    <w:rsid w:val="00E50EC2"/>
    <w:rsid w:val="00E53198"/>
    <w:rsid w:val="00E532BF"/>
    <w:rsid w:val="00E53935"/>
    <w:rsid w:val="00E54102"/>
    <w:rsid w:val="00E54907"/>
    <w:rsid w:val="00E54B70"/>
    <w:rsid w:val="00E56F94"/>
    <w:rsid w:val="00E579D5"/>
    <w:rsid w:val="00E57A80"/>
    <w:rsid w:val="00E603B6"/>
    <w:rsid w:val="00E60949"/>
    <w:rsid w:val="00E62FB9"/>
    <w:rsid w:val="00E6319F"/>
    <w:rsid w:val="00E63360"/>
    <w:rsid w:val="00E658BF"/>
    <w:rsid w:val="00E65A81"/>
    <w:rsid w:val="00E66C28"/>
    <w:rsid w:val="00E67335"/>
    <w:rsid w:val="00E67F89"/>
    <w:rsid w:val="00E70503"/>
    <w:rsid w:val="00E70B5D"/>
    <w:rsid w:val="00E71756"/>
    <w:rsid w:val="00E722BF"/>
    <w:rsid w:val="00E72720"/>
    <w:rsid w:val="00E72B1B"/>
    <w:rsid w:val="00E72E69"/>
    <w:rsid w:val="00E72F54"/>
    <w:rsid w:val="00E7309B"/>
    <w:rsid w:val="00E75412"/>
    <w:rsid w:val="00E760B8"/>
    <w:rsid w:val="00E77946"/>
    <w:rsid w:val="00E80448"/>
    <w:rsid w:val="00E804D3"/>
    <w:rsid w:val="00E80649"/>
    <w:rsid w:val="00E80DEE"/>
    <w:rsid w:val="00E81448"/>
    <w:rsid w:val="00E8287B"/>
    <w:rsid w:val="00E82885"/>
    <w:rsid w:val="00E82E4B"/>
    <w:rsid w:val="00E8334B"/>
    <w:rsid w:val="00E83370"/>
    <w:rsid w:val="00E84286"/>
    <w:rsid w:val="00E84421"/>
    <w:rsid w:val="00E84CBE"/>
    <w:rsid w:val="00E8578C"/>
    <w:rsid w:val="00E861DE"/>
    <w:rsid w:val="00E863E7"/>
    <w:rsid w:val="00E8646C"/>
    <w:rsid w:val="00E87B9D"/>
    <w:rsid w:val="00E87C51"/>
    <w:rsid w:val="00E87D52"/>
    <w:rsid w:val="00E87E32"/>
    <w:rsid w:val="00E90F17"/>
    <w:rsid w:val="00E9170E"/>
    <w:rsid w:val="00E91DF3"/>
    <w:rsid w:val="00E92452"/>
    <w:rsid w:val="00E92D6E"/>
    <w:rsid w:val="00E93122"/>
    <w:rsid w:val="00E940D7"/>
    <w:rsid w:val="00E94C45"/>
    <w:rsid w:val="00E9588F"/>
    <w:rsid w:val="00E96DE2"/>
    <w:rsid w:val="00E96E0E"/>
    <w:rsid w:val="00E96ED6"/>
    <w:rsid w:val="00E97ECD"/>
    <w:rsid w:val="00EA056E"/>
    <w:rsid w:val="00EA1148"/>
    <w:rsid w:val="00EA1855"/>
    <w:rsid w:val="00EA25AC"/>
    <w:rsid w:val="00EA26DA"/>
    <w:rsid w:val="00EA3355"/>
    <w:rsid w:val="00EA46E9"/>
    <w:rsid w:val="00EA5107"/>
    <w:rsid w:val="00EA561C"/>
    <w:rsid w:val="00EA5757"/>
    <w:rsid w:val="00EA580E"/>
    <w:rsid w:val="00EA5C22"/>
    <w:rsid w:val="00EA61B6"/>
    <w:rsid w:val="00EA6B81"/>
    <w:rsid w:val="00EA6DF0"/>
    <w:rsid w:val="00EB0CC4"/>
    <w:rsid w:val="00EB10B0"/>
    <w:rsid w:val="00EB1A4A"/>
    <w:rsid w:val="00EB1DBA"/>
    <w:rsid w:val="00EB329E"/>
    <w:rsid w:val="00EB36BA"/>
    <w:rsid w:val="00EB4A3C"/>
    <w:rsid w:val="00EB4E3B"/>
    <w:rsid w:val="00EB5042"/>
    <w:rsid w:val="00EB537E"/>
    <w:rsid w:val="00EB59C7"/>
    <w:rsid w:val="00EB5BB6"/>
    <w:rsid w:val="00EB6A3E"/>
    <w:rsid w:val="00EB73A8"/>
    <w:rsid w:val="00EB75A2"/>
    <w:rsid w:val="00EC05E0"/>
    <w:rsid w:val="00EC0683"/>
    <w:rsid w:val="00EC0E1B"/>
    <w:rsid w:val="00EC12F6"/>
    <w:rsid w:val="00EC157F"/>
    <w:rsid w:val="00EC2124"/>
    <w:rsid w:val="00EC2AFA"/>
    <w:rsid w:val="00EC2C65"/>
    <w:rsid w:val="00EC2D8C"/>
    <w:rsid w:val="00EC3474"/>
    <w:rsid w:val="00EC439E"/>
    <w:rsid w:val="00EC4E39"/>
    <w:rsid w:val="00EC52CF"/>
    <w:rsid w:val="00EC6C91"/>
    <w:rsid w:val="00EC6E37"/>
    <w:rsid w:val="00ED0473"/>
    <w:rsid w:val="00ED0736"/>
    <w:rsid w:val="00ED0FCE"/>
    <w:rsid w:val="00ED1FF9"/>
    <w:rsid w:val="00ED2CFA"/>
    <w:rsid w:val="00ED4203"/>
    <w:rsid w:val="00ED78B9"/>
    <w:rsid w:val="00ED7ADD"/>
    <w:rsid w:val="00EE05B9"/>
    <w:rsid w:val="00EE066B"/>
    <w:rsid w:val="00EE192D"/>
    <w:rsid w:val="00EE339B"/>
    <w:rsid w:val="00EE55D5"/>
    <w:rsid w:val="00EE5C5E"/>
    <w:rsid w:val="00EE6750"/>
    <w:rsid w:val="00EE7647"/>
    <w:rsid w:val="00EF0D48"/>
    <w:rsid w:val="00EF1584"/>
    <w:rsid w:val="00EF18E4"/>
    <w:rsid w:val="00EF1A08"/>
    <w:rsid w:val="00EF2640"/>
    <w:rsid w:val="00EF42C6"/>
    <w:rsid w:val="00EF4E28"/>
    <w:rsid w:val="00EF559C"/>
    <w:rsid w:val="00EF59D2"/>
    <w:rsid w:val="00EF5E22"/>
    <w:rsid w:val="00EF61E5"/>
    <w:rsid w:val="00EF6572"/>
    <w:rsid w:val="00EF669B"/>
    <w:rsid w:val="00EF75D9"/>
    <w:rsid w:val="00F00AE6"/>
    <w:rsid w:val="00F01A22"/>
    <w:rsid w:val="00F02CCD"/>
    <w:rsid w:val="00F03BAD"/>
    <w:rsid w:val="00F04178"/>
    <w:rsid w:val="00F04F4E"/>
    <w:rsid w:val="00F05E96"/>
    <w:rsid w:val="00F0729D"/>
    <w:rsid w:val="00F10035"/>
    <w:rsid w:val="00F118D4"/>
    <w:rsid w:val="00F11A6E"/>
    <w:rsid w:val="00F13BE1"/>
    <w:rsid w:val="00F15342"/>
    <w:rsid w:val="00F15E44"/>
    <w:rsid w:val="00F1720E"/>
    <w:rsid w:val="00F175F6"/>
    <w:rsid w:val="00F17779"/>
    <w:rsid w:val="00F205D3"/>
    <w:rsid w:val="00F20AFE"/>
    <w:rsid w:val="00F2173E"/>
    <w:rsid w:val="00F23CDB"/>
    <w:rsid w:val="00F24588"/>
    <w:rsid w:val="00F251CF"/>
    <w:rsid w:val="00F252D4"/>
    <w:rsid w:val="00F25A67"/>
    <w:rsid w:val="00F26075"/>
    <w:rsid w:val="00F26B97"/>
    <w:rsid w:val="00F27E46"/>
    <w:rsid w:val="00F3012C"/>
    <w:rsid w:val="00F305FC"/>
    <w:rsid w:val="00F30961"/>
    <w:rsid w:val="00F30B00"/>
    <w:rsid w:val="00F310A1"/>
    <w:rsid w:val="00F32CF1"/>
    <w:rsid w:val="00F3347D"/>
    <w:rsid w:val="00F334A9"/>
    <w:rsid w:val="00F33E25"/>
    <w:rsid w:val="00F34150"/>
    <w:rsid w:val="00F344D1"/>
    <w:rsid w:val="00F34E13"/>
    <w:rsid w:val="00F35099"/>
    <w:rsid w:val="00F35B00"/>
    <w:rsid w:val="00F368DB"/>
    <w:rsid w:val="00F37146"/>
    <w:rsid w:val="00F37DD6"/>
    <w:rsid w:val="00F40327"/>
    <w:rsid w:val="00F40473"/>
    <w:rsid w:val="00F40490"/>
    <w:rsid w:val="00F40ACE"/>
    <w:rsid w:val="00F413C4"/>
    <w:rsid w:val="00F41464"/>
    <w:rsid w:val="00F415C9"/>
    <w:rsid w:val="00F41C39"/>
    <w:rsid w:val="00F41E5B"/>
    <w:rsid w:val="00F43CCC"/>
    <w:rsid w:val="00F45486"/>
    <w:rsid w:val="00F455EA"/>
    <w:rsid w:val="00F45C03"/>
    <w:rsid w:val="00F46070"/>
    <w:rsid w:val="00F46AAC"/>
    <w:rsid w:val="00F47DE4"/>
    <w:rsid w:val="00F50A73"/>
    <w:rsid w:val="00F50A86"/>
    <w:rsid w:val="00F51486"/>
    <w:rsid w:val="00F516AA"/>
    <w:rsid w:val="00F51BE7"/>
    <w:rsid w:val="00F5246E"/>
    <w:rsid w:val="00F5282D"/>
    <w:rsid w:val="00F537E7"/>
    <w:rsid w:val="00F54202"/>
    <w:rsid w:val="00F55398"/>
    <w:rsid w:val="00F553C3"/>
    <w:rsid w:val="00F556C3"/>
    <w:rsid w:val="00F556F0"/>
    <w:rsid w:val="00F5685F"/>
    <w:rsid w:val="00F56FF7"/>
    <w:rsid w:val="00F57E09"/>
    <w:rsid w:val="00F60012"/>
    <w:rsid w:val="00F60540"/>
    <w:rsid w:val="00F60D5E"/>
    <w:rsid w:val="00F62B2D"/>
    <w:rsid w:val="00F63527"/>
    <w:rsid w:val="00F63CFA"/>
    <w:rsid w:val="00F643B2"/>
    <w:rsid w:val="00F645C9"/>
    <w:rsid w:val="00F64623"/>
    <w:rsid w:val="00F6508A"/>
    <w:rsid w:val="00F6555F"/>
    <w:rsid w:val="00F670C2"/>
    <w:rsid w:val="00F675F2"/>
    <w:rsid w:val="00F7018E"/>
    <w:rsid w:val="00F70525"/>
    <w:rsid w:val="00F70E7B"/>
    <w:rsid w:val="00F71061"/>
    <w:rsid w:val="00F71990"/>
    <w:rsid w:val="00F71EB8"/>
    <w:rsid w:val="00F71F5F"/>
    <w:rsid w:val="00F7262D"/>
    <w:rsid w:val="00F73779"/>
    <w:rsid w:val="00F74903"/>
    <w:rsid w:val="00F74AE4"/>
    <w:rsid w:val="00F77571"/>
    <w:rsid w:val="00F777B4"/>
    <w:rsid w:val="00F808AF"/>
    <w:rsid w:val="00F81FA7"/>
    <w:rsid w:val="00F84994"/>
    <w:rsid w:val="00F84FC0"/>
    <w:rsid w:val="00F85108"/>
    <w:rsid w:val="00F86C5A"/>
    <w:rsid w:val="00F86F54"/>
    <w:rsid w:val="00F872D5"/>
    <w:rsid w:val="00F87897"/>
    <w:rsid w:val="00F904ED"/>
    <w:rsid w:val="00F9122F"/>
    <w:rsid w:val="00F91CFF"/>
    <w:rsid w:val="00F92E5D"/>
    <w:rsid w:val="00F92FB6"/>
    <w:rsid w:val="00F9404B"/>
    <w:rsid w:val="00F94321"/>
    <w:rsid w:val="00F94BDC"/>
    <w:rsid w:val="00F94D5F"/>
    <w:rsid w:val="00F9525F"/>
    <w:rsid w:val="00F95362"/>
    <w:rsid w:val="00F9545B"/>
    <w:rsid w:val="00F95499"/>
    <w:rsid w:val="00F95BBE"/>
    <w:rsid w:val="00F96273"/>
    <w:rsid w:val="00F9631B"/>
    <w:rsid w:val="00FA028B"/>
    <w:rsid w:val="00FA060A"/>
    <w:rsid w:val="00FA0CCD"/>
    <w:rsid w:val="00FA1340"/>
    <w:rsid w:val="00FA137D"/>
    <w:rsid w:val="00FA1449"/>
    <w:rsid w:val="00FA1A61"/>
    <w:rsid w:val="00FA3519"/>
    <w:rsid w:val="00FA6A93"/>
    <w:rsid w:val="00FB1254"/>
    <w:rsid w:val="00FB1631"/>
    <w:rsid w:val="00FB3BDC"/>
    <w:rsid w:val="00FB4C11"/>
    <w:rsid w:val="00FB4E07"/>
    <w:rsid w:val="00FB526B"/>
    <w:rsid w:val="00FB6145"/>
    <w:rsid w:val="00FB62D8"/>
    <w:rsid w:val="00FB64E1"/>
    <w:rsid w:val="00FB776B"/>
    <w:rsid w:val="00FB7DC1"/>
    <w:rsid w:val="00FC0000"/>
    <w:rsid w:val="00FC1E78"/>
    <w:rsid w:val="00FC3252"/>
    <w:rsid w:val="00FC3688"/>
    <w:rsid w:val="00FC4033"/>
    <w:rsid w:val="00FC4B2B"/>
    <w:rsid w:val="00FC4E04"/>
    <w:rsid w:val="00FC54B2"/>
    <w:rsid w:val="00FC609F"/>
    <w:rsid w:val="00FC60B2"/>
    <w:rsid w:val="00FC6180"/>
    <w:rsid w:val="00FC6467"/>
    <w:rsid w:val="00FC7880"/>
    <w:rsid w:val="00FC7F27"/>
    <w:rsid w:val="00FD00E0"/>
    <w:rsid w:val="00FD0E84"/>
    <w:rsid w:val="00FD11CD"/>
    <w:rsid w:val="00FD2849"/>
    <w:rsid w:val="00FD3154"/>
    <w:rsid w:val="00FD34B5"/>
    <w:rsid w:val="00FD3DAD"/>
    <w:rsid w:val="00FD473E"/>
    <w:rsid w:val="00FD4F2A"/>
    <w:rsid w:val="00FD5D59"/>
    <w:rsid w:val="00FD6176"/>
    <w:rsid w:val="00FD7D1E"/>
    <w:rsid w:val="00FE0440"/>
    <w:rsid w:val="00FE0908"/>
    <w:rsid w:val="00FE0E43"/>
    <w:rsid w:val="00FE18D0"/>
    <w:rsid w:val="00FE2862"/>
    <w:rsid w:val="00FE2B34"/>
    <w:rsid w:val="00FE321B"/>
    <w:rsid w:val="00FE3223"/>
    <w:rsid w:val="00FE43B8"/>
    <w:rsid w:val="00FE456D"/>
    <w:rsid w:val="00FE47AB"/>
    <w:rsid w:val="00FE4EF4"/>
    <w:rsid w:val="00FE689A"/>
    <w:rsid w:val="00FE6B6C"/>
    <w:rsid w:val="00FE7183"/>
    <w:rsid w:val="00FF016E"/>
    <w:rsid w:val="00FF1EA2"/>
    <w:rsid w:val="00FF1F3A"/>
    <w:rsid w:val="00FF1F79"/>
    <w:rsid w:val="00FF2022"/>
    <w:rsid w:val="00FF2392"/>
    <w:rsid w:val="00FF3E8F"/>
    <w:rsid w:val="00FF40CF"/>
    <w:rsid w:val="00FF47C0"/>
    <w:rsid w:val="00FF4ABA"/>
    <w:rsid w:val="00FF4E48"/>
    <w:rsid w:val="00FF53CD"/>
    <w:rsid w:val="00FF6002"/>
    <w:rsid w:val="00FF751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A4450"/>
  <w15:docId w15:val="{B390D6EC-B148-46E9-809A-7E27FBB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C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50C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C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C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C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C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C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C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C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C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B216D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1B216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1B216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51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51B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14A"/>
    <w:pPr>
      <w:ind w:left="720"/>
      <w:contextualSpacing/>
    </w:pPr>
  </w:style>
  <w:style w:type="paragraph" w:customStyle="1" w:styleId="yiv1252143901paragraph">
    <w:name w:val="yiv1252143901paragraph"/>
    <w:basedOn w:val="Normal"/>
    <w:rsid w:val="00290C58"/>
    <w:pPr>
      <w:spacing w:before="100" w:beforeAutospacing="1" w:after="100" w:afterAutospacing="1"/>
    </w:pPr>
  </w:style>
  <w:style w:type="character" w:customStyle="1" w:styleId="yiv1252143901textrun">
    <w:name w:val="yiv1252143901textrun"/>
    <w:basedOn w:val="DefaultParagraphFont"/>
    <w:rsid w:val="00290C58"/>
  </w:style>
  <w:style w:type="paragraph" w:customStyle="1" w:styleId="yiv1907832395msonormal">
    <w:name w:val="yiv1907832395msonormal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">
    <w:name w:val="yiv1907832395msolistparagraph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middle">
    <w:name w:val="yiv1907832395msolistparagraphcxspmiddle"/>
    <w:basedOn w:val="Normal"/>
    <w:rsid w:val="004B1462"/>
    <w:pPr>
      <w:spacing w:before="100" w:beforeAutospacing="1" w:after="100" w:afterAutospacing="1"/>
    </w:pPr>
  </w:style>
  <w:style w:type="paragraph" w:customStyle="1" w:styleId="yiv1907832395msolistparagraphcxsplast">
    <w:name w:val="yiv1907832395msolistparagraphcxsplast"/>
    <w:basedOn w:val="Normal"/>
    <w:rsid w:val="004B1462"/>
    <w:pPr>
      <w:spacing w:before="100" w:beforeAutospacing="1" w:after="100" w:afterAutospacing="1"/>
    </w:pPr>
  </w:style>
  <w:style w:type="paragraph" w:customStyle="1" w:styleId="yiv1263454327msonormal">
    <w:name w:val="yiv1263454327msonormal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">
    <w:name w:val="yiv1263454327msolistparagraph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middle">
    <w:name w:val="yiv1263454327msolistparagraphcxspmiddle"/>
    <w:basedOn w:val="Normal"/>
    <w:rsid w:val="00B14C64"/>
    <w:pPr>
      <w:spacing w:before="100" w:beforeAutospacing="1" w:after="100" w:afterAutospacing="1"/>
    </w:pPr>
  </w:style>
  <w:style w:type="paragraph" w:customStyle="1" w:styleId="yiv1263454327msolistparagraphcxsplast">
    <w:name w:val="yiv1263454327msolistparagraphcxsplast"/>
    <w:basedOn w:val="Normal"/>
    <w:rsid w:val="00B14C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032825259msonormal">
    <w:name w:val="yiv1032825259msonormal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">
    <w:name w:val="yiv1032825259msolistparagraph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middle">
    <w:name w:val="yiv1032825259msolistparagraphcxspmiddle"/>
    <w:basedOn w:val="Normal"/>
    <w:rsid w:val="001C6B9B"/>
    <w:pPr>
      <w:spacing w:before="100" w:beforeAutospacing="1" w:after="100" w:afterAutospacing="1"/>
    </w:pPr>
  </w:style>
  <w:style w:type="paragraph" w:customStyle="1" w:styleId="yiv1032825259msolistparagraphcxsplast">
    <w:name w:val="yiv1032825259msolistparagraphcxsplast"/>
    <w:basedOn w:val="Normal"/>
    <w:rsid w:val="001C6B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B4DD3"/>
  </w:style>
  <w:style w:type="character" w:styleId="Hyperlink">
    <w:name w:val="Hyperlink"/>
    <w:rsid w:val="000D74C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E3E15"/>
  </w:style>
  <w:style w:type="paragraph" w:styleId="BalloonText">
    <w:name w:val="Balloon Text"/>
    <w:basedOn w:val="Normal"/>
    <w:link w:val="BalloonTextChar"/>
    <w:uiPriority w:val="99"/>
    <w:semiHidden/>
    <w:unhideWhenUsed/>
    <w:rsid w:val="00BC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F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E5F3C"/>
    <w:rPr>
      <w:color w:val="800080"/>
      <w:u w:val="single"/>
    </w:rPr>
  </w:style>
  <w:style w:type="paragraph" w:customStyle="1" w:styleId="ecxmsonormal">
    <w:name w:val="ecxmsonormal"/>
    <w:basedOn w:val="Normal"/>
    <w:rsid w:val="00AA1978"/>
    <w:pPr>
      <w:spacing w:before="100" w:beforeAutospacing="1" w:after="100" w:afterAutospacing="1"/>
    </w:pPr>
  </w:style>
  <w:style w:type="paragraph" w:customStyle="1" w:styleId="Default">
    <w:name w:val="Default"/>
    <w:rsid w:val="00566F68"/>
    <w:pPr>
      <w:autoSpaceDE w:val="0"/>
      <w:autoSpaceDN w:val="0"/>
      <w:adjustRightInd w:val="0"/>
      <w:spacing w:after="120" w:line="264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913013832msonormal">
    <w:name w:val="yiv8913013832msonormal"/>
    <w:basedOn w:val="Normal"/>
    <w:rsid w:val="009403CF"/>
    <w:pPr>
      <w:spacing w:before="100" w:beforeAutospacing="1" w:after="100" w:afterAutospacing="1"/>
    </w:pPr>
  </w:style>
  <w:style w:type="paragraph" w:customStyle="1" w:styleId="yiv4918907480msonormal">
    <w:name w:val="yiv4918907480msonormal"/>
    <w:basedOn w:val="Normal"/>
    <w:rsid w:val="00CE5A02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rsid w:val="008C232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pg-16">
    <w:name w:val="_ pg-1_6"/>
    <w:basedOn w:val="DefaultParagraphFont"/>
    <w:rsid w:val="008962ED"/>
  </w:style>
  <w:style w:type="character" w:customStyle="1" w:styleId="pg-17">
    <w:name w:val="_ pg-1_7"/>
    <w:basedOn w:val="DefaultParagraphFont"/>
    <w:rsid w:val="008962ED"/>
  </w:style>
  <w:style w:type="character" w:customStyle="1" w:styleId="pg-1ls1">
    <w:name w:val="pg-1ls1"/>
    <w:basedOn w:val="DefaultParagraphFont"/>
    <w:rsid w:val="00B203F3"/>
  </w:style>
  <w:style w:type="character" w:customStyle="1" w:styleId="pg-1ls2">
    <w:name w:val="pg-1ls2"/>
    <w:basedOn w:val="DefaultParagraphFont"/>
    <w:rsid w:val="00B203F3"/>
  </w:style>
  <w:style w:type="character" w:customStyle="1" w:styleId="pg-1fs5">
    <w:name w:val="pg-1fs5"/>
    <w:basedOn w:val="DefaultParagraphFont"/>
    <w:rsid w:val="00B203F3"/>
  </w:style>
  <w:style w:type="character" w:customStyle="1" w:styleId="pg-1fs0">
    <w:name w:val="pg-1fs0"/>
    <w:basedOn w:val="DefaultParagraphFont"/>
    <w:rsid w:val="00B203F3"/>
  </w:style>
  <w:style w:type="character" w:customStyle="1" w:styleId="pg-11">
    <w:name w:val="_ pg-1_1"/>
    <w:basedOn w:val="DefaultParagraphFont"/>
    <w:rsid w:val="00B203F3"/>
  </w:style>
  <w:style w:type="character" w:customStyle="1" w:styleId="pg-12">
    <w:name w:val="_ pg-1_2"/>
    <w:basedOn w:val="DefaultParagraphFont"/>
    <w:rsid w:val="00B203F3"/>
  </w:style>
  <w:style w:type="character" w:customStyle="1" w:styleId="pg-1ff1">
    <w:name w:val="pg-1ff1"/>
    <w:basedOn w:val="DefaultParagraphFont"/>
    <w:rsid w:val="00B203F3"/>
  </w:style>
  <w:style w:type="character" w:customStyle="1" w:styleId="pg-14">
    <w:name w:val="_ pg-1_4"/>
    <w:basedOn w:val="DefaultParagraphFont"/>
    <w:rsid w:val="00B203F3"/>
  </w:style>
  <w:style w:type="character" w:customStyle="1" w:styleId="pg-15">
    <w:name w:val="_ pg-1_5"/>
    <w:basedOn w:val="DefaultParagraphFont"/>
    <w:rsid w:val="00B203F3"/>
  </w:style>
  <w:style w:type="character" w:customStyle="1" w:styleId="pg-1ls3">
    <w:name w:val="pg-1ls3"/>
    <w:basedOn w:val="DefaultParagraphFont"/>
    <w:rsid w:val="00B203F3"/>
  </w:style>
  <w:style w:type="character" w:customStyle="1" w:styleId="pg-1ls4">
    <w:name w:val="pg-1ls4"/>
    <w:basedOn w:val="DefaultParagraphFont"/>
    <w:rsid w:val="00B203F3"/>
  </w:style>
  <w:style w:type="character" w:customStyle="1" w:styleId="pg-1ff2">
    <w:name w:val="pg-1ff2"/>
    <w:basedOn w:val="DefaultParagraphFont"/>
    <w:rsid w:val="00B203F3"/>
  </w:style>
  <w:style w:type="paragraph" w:customStyle="1" w:styleId="xmsonormal">
    <w:name w:val="x_msonormal"/>
    <w:basedOn w:val="Normal"/>
    <w:rsid w:val="00CE66B6"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sid w:val="00CD50CB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CD50C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50C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50C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50CB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D50C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CD50C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CD50C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CD50CB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CD50C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0C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D50C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CD50C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C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D50CB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CD50CB"/>
    <w:rPr>
      <w:b/>
      <w:bCs/>
    </w:rPr>
  </w:style>
  <w:style w:type="character" w:styleId="Emphasis">
    <w:name w:val="Emphasis"/>
    <w:uiPriority w:val="20"/>
    <w:qFormat/>
    <w:rsid w:val="00CD50CB"/>
    <w:rPr>
      <w:i/>
      <w:iCs/>
    </w:rPr>
  </w:style>
  <w:style w:type="paragraph" w:styleId="NoSpacing">
    <w:name w:val="No Spacing"/>
    <w:uiPriority w:val="1"/>
    <w:qFormat/>
    <w:rsid w:val="00CD50CB"/>
  </w:style>
  <w:style w:type="paragraph" w:styleId="Quote">
    <w:name w:val="Quote"/>
    <w:basedOn w:val="Normal"/>
    <w:next w:val="Normal"/>
    <w:link w:val="QuoteChar"/>
    <w:uiPriority w:val="29"/>
    <w:qFormat/>
    <w:rsid w:val="00CD50C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D50C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C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CD50C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CD50CB"/>
    <w:rPr>
      <w:i/>
      <w:iCs/>
      <w:color w:val="404040"/>
    </w:rPr>
  </w:style>
  <w:style w:type="character" w:styleId="IntenseEmphasis">
    <w:name w:val="Intense Emphasis"/>
    <w:uiPriority w:val="21"/>
    <w:qFormat/>
    <w:rsid w:val="00CD50CB"/>
    <w:rPr>
      <w:b/>
      <w:bCs/>
      <w:i/>
      <w:iCs/>
    </w:rPr>
  </w:style>
  <w:style w:type="character" w:styleId="SubtleReference">
    <w:name w:val="Subtle Reference"/>
    <w:uiPriority w:val="31"/>
    <w:qFormat/>
    <w:rsid w:val="00CD50C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D50C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D50C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CB"/>
    <w:pPr>
      <w:outlineLvl w:val="9"/>
    </w:pPr>
  </w:style>
  <w:style w:type="paragraph" w:styleId="ListBullet">
    <w:name w:val="List Bullet"/>
    <w:basedOn w:val="Normal"/>
    <w:rsid w:val="00082F01"/>
    <w:pPr>
      <w:numPr>
        <w:numId w:val="1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3445"/>
  </w:style>
  <w:style w:type="character" w:customStyle="1" w:styleId="FooterChar">
    <w:name w:val="Footer Char"/>
    <w:basedOn w:val="DefaultParagraphFont"/>
    <w:link w:val="Footer"/>
    <w:uiPriority w:val="99"/>
    <w:rsid w:val="000C3445"/>
  </w:style>
  <w:style w:type="paragraph" w:customStyle="1" w:styleId="xp3">
    <w:name w:val="x_p3"/>
    <w:basedOn w:val="Normal"/>
    <w:rsid w:val="00FB5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s2">
    <w:name w:val="x_s2"/>
    <w:basedOn w:val="DefaultParagraphFont"/>
    <w:rsid w:val="00FB526B"/>
  </w:style>
  <w:style w:type="paragraph" w:customStyle="1" w:styleId="gmail-msonospacing">
    <w:name w:val="gmail-msonospacing"/>
    <w:basedOn w:val="Normal"/>
    <w:rsid w:val="009365A1"/>
    <w:pPr>
      <w:spacing w:before="100" w:beforeAutospacing="1" w:after="100" w:afterAutospacing="1" w:line="240" w:lineRule="auto"/>
    </w:pPr>
    <w:rPr>
      <w:rFonts w:eastAsiaTheme="minorEastAsia" w:cs="Calibri"/>
      <w:sz w:val="22"/>
      <w:szCs w:val="22"/>
    </w:rPr>
  </w:style>
  <w:style w:type="paragraph" w:customStyle="1" w:styleId="xgmail-m-1596270691572457789xmsolistparagraph">
    <w:name w:val="x_gmail-m-1596270691572457789xmsolistparagraph"/>
    <w:basedOn w:val="Normal"/>
    <w:rsid w:val="008F1E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zzzk">
    <w:name w:val="ozzzk"/>
    <w:basedOn w:val="DefaultParagraphFont"/>
    <w:rsid w:val="007F62F9"/>
  </w:style>
  <w:style w:type="character" w:customStyle="1" w:styleId="flwlv">
    <w:name w:val="flwlv"/>
    <w:basedOn w:val="DefaultParagraphFont"/>
    <w:rsid w:val="007F62F9"/>
  </w:style>
  <w:style w:type="character" w:customStyle="1" w:styleId="entity">
    <w:name w:val="_entity"/>
    <w:basedOn w:val="DefaultParagraphFont"/>
    <w:rsid w:val="007F62F9"/>
  </w:style>
  <w:style w:type="character" w:customStyle="1" w:styleId="pu1yl">
    <w:name w:val="pu1yl"/>
    <w:basedOn w:val="DefaultParagraphFont"/>
    <w:rsid w:val="007F62F9"/>
  </w:style>
  <w:style w:type="paragraph" w:customStyle="1" w:styleId="m776659488443405768msolistparagraph">
    <w:name w:val="m_776659488443405768msolistparagraph"/>
    <w:basedOn w:val="Normal"/>
    <w:rsid w:val="00AD6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3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6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93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86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97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804200955">
          <w:marLeft w:val="0"/>
          <w:marRight w:val="0"/>
          <w:marTop w:val="0"/>
          <w:marBottom w:val="0"/>
          <w:divBdr>
            <w:top w:val="single" w:sz="3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20317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7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1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66354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9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73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4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6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164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16134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0010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C739-E8AC-4F1A-9145-22B23C8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Aveton Gifford Parish Council</vt:lpstr>
    </vt:vector>
  </TitlesOfParts>
  <Company>Microsoft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Aveton Gifford Parish Council</dc:title>
  <dc:creator>Peter Javes</dc:creator>
  <cp:lastModifiedBy>Ian Bramble</cp:lastModifiedBy>
  <cp:revision>30</cp:revision>
  <cp:lastPrinted>2025-04-30T09:08:00Z</cp:lastPrinted>
  <dcterms:created xsi:type="dcterms:W3CDTF">2025-05-31T10:10:00Z</dcterms:created>
  <dcterms:modified xsi:type="dcterms:W3CDTF">2025-06-02T10:49:00Z</dcterms:modified>
</cp:coreProperties>
</file>